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sz w:val="28"/>
        </w:rPr>
      </w:pPr>
      <w:bookmarkStart w:id="0" w:name="_Toc10891"/>
      <w:r>
        <w:rPr>
          <w:rFonts w:hint="eastAsia" w:ascii="宋体" w:hAnsi="宋体" w:eastAsia="宋体"/>
          <w:b/>
          <w:sz w:val="28"/>
        </w:rPr>
        <w:t>第三章  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b/>
          <w:sz w:val="24"/>
          <w:szCs w:val="18"/>
        </w:rPr>
        <w:t>（本项目不采购</w:t>
      </w:r>
      <w:r>
        <w:rPr>
          <w:rFonts w:ascii="宋体" w:hAnsi="宋体" w:eastAsia="宋体"/>
          <w:b/>
          <w:sz w:val="24"/>
          <w:szCs w:val="18"/>
        </w:rPr>
        <w:t>进口产品</w:t>
      </w:r>
      <w:r>
        <w:rPr>
          <w:rFonts w:hint="eastAsia" w:ascii="宋体" w:hAnsi="宋体" w:eastAsia="宋体"/>
          <w:b/>
          <w:sz w:val="24"/>
          <w:szCs w:val="18"/>
        </w:rPr>
        <w:t>）</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4.下列采购需求中：一个标包含多个产品的，标注“▲”的产品为核心产品，投标人在投标文件《主要成交标的承诺函》中填写名称、品牌、规格、型号、数量、单价等信息；一个标包仅含一种产品的，投标人在投标文件《主要成交标的承诺函》中填写该产品的名称、品牌、规格、型号、数量、单价等信息。</w:t>
      </w:r>
    </w:p>
    <w:p>
      <w:pPr>
        <w:spacing w:line="360" w:lineRule="auto"/>
        <w:ind w:firstLine="437"/>
        <w:outlineLvl w:val="1"/>
        <w:rPr>
          <w:rFonts w:ascii="宋体" w:hAnsi="宋体" w:eastAsia="宋体"/>
          <w:b/>
          <w:sz w:val="24"/>
          <w:szCs w:val="18"/>
        </w:rPr>
      </w:pPr>
      <w:bookmarkStart w:id="1" w:name="_Toc32151"/>
      <w:bookmarkStart w:id="2" w:name="_Toc2554"/>
      <w:r>
        <w:rPr>
          <w:rFonts w:hint="eastAsia" w:ascii="宋体" w:hAnsi="宋体" w:eastAsia="宋体"/>
          <w:b/>
          <w:sz w:val="24"/>
          <w:szCs w:val="18"/>
        </w:rPr>
        <w:t>一、采购需求前附表</w:t>
      </w:r>
      <w:bookmarkEnd w:id="1"/>
      <w:bookmarkEnd w:id="2"/>
    </w:p>
    <w:tbl>
      <w:tblPr>
        <w:tblStyle w:val="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6"/>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
                <w:sz w:val="24"/>
              </w:rPr>
            </w:pPr>
            <w:r>
              <w:rPr>
                <w:rFonts w:hint="eastAsia" w:ascii="宋体" w:hAnsi="宋体" w:eastAsia="宋体" w:cs="宋体"/>
                <w:b/>
                <w:sz w:val="24"/>
              </w:rPr>
              <w:t>序号</w:t>
            </w:r>
          </w:p>
        </w:tc>
        <w:tc>
          <w:tcPr>
            <w:tcW w:w="1276" w:type="dxa"/>
            <w:noWrap w:val="0"/>
            <w:vAlign w:val="center"/>
          </w:tcPr>
          <w:p>
            <w:pPr>
              <w:spacing w:line="360" w:lineRule="auto"/>
              <w:rPr>
                <w:rFonts w:ascii="宋体" w:hAnsi="宋体" w:eastAsia="宋体" w:cs="宋体"/>
                <w:b/>
                <w:kern w:val="0"/>
                <w:sz w:val="24"/>
                <w:szCs w:val="28"/>
              </w:rPr>
            </w:pPr>
            <w:r>
              <w:rPr>
                <w:rFonts w:hint="eastAsia" w:ascii="宋体" w:hAnsi="宋体" w:eastAsia="宋体" w:cs="宋体"/>
                <w:b/>
                <w:kern w:val="0"/>
                <w:sz w:val="24"/>
                <w:szCs w:val="28"/>
              </w:rPr>
              <w:t>条款名称</w:t>
            </w:r>
          </w:p>
        </w:tc>
        <w:tc>
          <w:tcPr>
            <w:tcW w:w="6618" w:type="dxa"/>
            <w:noWrap w:val="0"/>
            <w:vAlign w:val="center"/>
          </w:tcPr>
          <w:p>
            <w:pPr>
              <w:spacing w:line="360" w:lineRule="auto"/>
              <w:ind w:left="420"/>
              <w:jc w:val="center"/>
              <w:rPr>
                <w:rFonts w:ascii="宋体" w:hAnsi="宋体" w:eastAsia="宋体" w:cs="宋体"/>
                <w:b/>
                <w:kern w:val="0"/>
                <w:sz w:val="24"/>
                <w:szCs w:val="28"/>
              </w:rPr>
            </w:pPr>
            <w:r>
              <w:rPr>
                <w:rFonts w:hint="eastAsia" w:ascii="宋体" w:hAnsi="宋体" w:eastAsia="宋体" w:cs="宋体"/>
                <w:b/>
                <w:kern w:val="0"/>
                <w:sz w:val="24"/>
                <w:szCs w:val="28"/>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1</w:t>
            </w:r>
          </w:p>
        </w:tc>
        <w:tc>
          <w:tcPr>
            <w:tcW w:w="1276" w:type="dxa"/>
            <w:noWrap w:val="0"/>
            <w:vAlign w:val="center"/>
          </w:tcPr>
          <w:p>
            <w:pPr>
              <w:spacing w:line="360" w:lineRule="auto"/>
              <w:rPr>
                <w:rFonts w:ascii="宋体" w:hAnsi="宋体" w:eastAsia="宋体" w:cs="宋体"/>
                <w:bCs/>
                <w:kern w:val="0"/>
                <w:sz w:val="24"/>
                <w:szCs w:val="28"/>
              </w:rPr>
            </w:pPr>
            <w:r>
              <w:rPr>
                <w:rFonts w:hint="eastAsia" w:ascii="宋体" w:hAnsi="宋体" w:eastAsia="宋体" w:cs="宋体"/>
                <w:bCs/>
                <w:kern w:val="0"/>
                <w:sz w:val="24"/>
                <w:szCs w:val="28"/>
              </w:rPr>
              <w:t>付款方式</w:t>
            </w:r>
          </w:p>
        </w:tc>
        <w:tc>
          <w:tcPr>
            <w:tcW w:w="6618" w:type="dxa"/>
            <w:noWrap w:val="0"/>
            <w:vAlign w:val="center"/>
          </w:tcPr>
          <w:p>
            <w:pPr>
              <w:spacing w:line="360" w:lineRule="auto"/>
              <w:rPr>
                <w:rFonts w:hint="eastAsia" w:ascii="宋体" w:hAnsi="宋体" w:eastAsia="宋体" w:cs="宋体"/>
                <w:b/>
                <w:sz w:val="24"/>
                <w:u w:val="single"/>
              </w:rPr>
            </w:pPr>
            <w:r>
              <w:rPr>
                <w:rFonts w:hint="eastAsia" w:ascii="宋体" w:hAnsi="宋体" w:eastAsia="宋体" w:cs="宋体"/>
                <w:bCs/>
                <w:kern w:val="0"/>
                <w:sz w:val="24"/>
                <w:szCs w:val="24"/>
              </w:rPr>
              <w:t>验收合格后一次性支付合同价款。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2</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供货及安装地点</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3</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供货及安装期限</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合同签订生效后，30日历天完成安装调试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4</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免费质保期</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自验收合格之日起3年，更换后的零部件质保期从更换之日起计算</w:t>
            </w:r>
          </w:p>
        </w:tc>
      </w:tr>
    </w:tbl>
    <w:p>
      <w:pPr>
        <w:pStyle w:val="5"/>
        <w:rPr>
          <w:rFonts w:hint="eastAsia" w:ascii="宋体" w:hAnsi="宋体" w:eastAsia="宋体"/>
          <w:b/>
          <w:bCs/>
          <w:sz w:val="24"/>
          <w:szCs w:val="18"/>
        </w:rPr>
      </w:pPr>
      <w:bookmarkStart w:id="3" w:name="_Toc5944"/>
      <w:bookmarkStart w:id="4" w:name="_Toc7671"/>
    </w:p>
    <w:p>
      <w:pPr>
        <w:pStyle w:val="5"/>
        <w:rPr>
          <w:rFonts w:hint="eastAsia" w:ascii="宋体" w:hAnsi="宋体" w:eastAsia="宋体"/>
          <w:b/>
          <w:bCs/>
          <w:sz w:val="24"/>
          <w:szCs w:val="18"/>
        </w:rPr>
      </w:pPr>
    </w:p>
    <w:p>
      <w:pPr>
        <w:pStyle w:val="5"/>
        <w:rPr>
          <w:rFonts w:hint="eastAsia" w:ascii="宋体" w:hAnsi="宋体" w:eastAsia="宋体"/>
          <w:b/>
          <w:bCs/>
          <w:sz w:val="24"/>
          <w:szCs w:val="18"/>
        </w:rPr>
      </w:pPr>
    </w:p>
    <w:p>
      <w:pPr>
        <w:pStyle w:val="5"/>
        <w:rPr>
          <w:rFonts w:hint="eastAsia" w:ascii="宋体" w:hAnsi="宋体" w:eastAsia="宋体"/>
          <w:b/>
          <w:bCs/>
          <w:sz w:val="24"/>
          <w:szCs w:val="18"/>
        </w:rPr>
      </w:pPr>
    </w:p>
    <w:p>
      <w:pPr>
        <w:pStyle w:val="5"/>
        <w:rPr>
          <w:rFonts w:hint="eastAsia" w:ascii="宋体" w:hAnsi="宋体" w:eastAsia="宋体"/>
          <w:b/>
          <w:bCs/>
          <w:sz w:val="24"/>
          <w:szCs w:val="1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360" w:lineRule="auto"/>
        <w:ind w:firstLine="437"/>
        <w:outlineLvl w:val="1"/>
        <w:rPr>
          <w:rFonts w:hint="eastAsia" w:ascii="宋体" w:hAnsi="宋体" w:eastAsia="宋体"/>
          <w:b/>
          <w:sz w:val="24"/>
          <w:szCs w:val="18"/>
        </w:rPr>
      </w:pPr>
      <w:r>
        <w:rPr>
          <w:rFonts w:hint="eastAsia" w:ascii="宋体" w:hAnsi="宋体" w:eastAsia="宋体"/>
          <w:b/>
          <w:sz w:val="24"/>
          <w:szCs w:val="18"/>
        </w:rPr>
        <w:t>二、货物需求</w:t>
      </w:r>
      <w:bookmarkEnd w:id="3"/>
      <w:bookmarkEnd w:id="4"/>
    </w:p>
    <w:p>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（一）符号说明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2243"/>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285" w:type="dxa"/>
            <w:noWrap w:val="0"/>
            <w:vAlign w:val="center"/>
          </w:tcPr>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标识重要性</w:t>
            </w:r>
          </w:p>
        </w:tc>
        <w:tc>
          <w:tcPr>
            <w:tcW w:w="2243" w:type="dxa"/>
            <w:noWrap w:val="0"/>
            <w:vAlign w:val="center"/>
          </w:tcPr>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标识符号</w:t>
            </w:r>
          </w:p>
        </w:tc>
        <w:tc>
          <w:tcPr>
            <w:tcW w:w="5071" w:type="dxa"/>
            <w:noWrap w:val="0"/>
            <w:vAlign w:val="center"/>
          </w:tcPr>
          <w:p>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85"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实质性参数</w:t>
            </w:r>
          </w:p>
        </w:tc>
        <w:tc>
          <w:tcPr>
            <w:tcW w:w="2243"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Times New Roman" w:hAnsi="Times New Roman" w:eastAsia="宋体" w:cs="Times New Roman"/>
                <w:kern w:val="0"/>
                <w:sz w:val="24"/>
                <w:szCs w:val="24"/>
                <w:lang w:bidi="ar"/>
              </w:rPr>
              <w:t>●</w:t>
            </w:r>
          </w:p>
        </w:tc>
        <w:tc>
          <w:tcPr>
            <w:tcW w:w="5071" w:type="dxa"/>
            <w:noWrap w:val="0"/>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负偏离或未响应视为未响应招标文件要求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85"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重要标识项</w:t>
            </w:r>
          </w:p>
        </w:tc>
        <w:tc>
          <w:tcPr>
            <w:tcW w:w="2243"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Times New Roman" w:hAnsi="Times New Roman" w:eastAsia="宋体" w:cs="Times New Roman"/>
                <w:kern w:val="0"/>
                <w:sz w:val="24"/>
                <w:szCs w:val="24"/>
                <w:lang w:bidi="ar"/>
              </w:rPr>
              <w:t>★</w:t>
            </w:r>
          </w:p>
        </w:tc>
        <w:tc>
          <w:tcPr>
            <w:tcW w:w="5071" w:type="dxa"/>
            <w:vMerge w:val="restart"/>
            <w:noWrap w:val="0"/>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85"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无标识项</w:t>
            </w:r>
          </w:p>
        </w:tc>
        <w:tc>
          <w:tcPr>
            <w:tcW w:w="2243" w:type="dxa"/>
            <w:noWrap w:val="0"/>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无</w:t>
            </w:r>
          </w:p>
        </w:tc>
        <w:tc>
          <w:tcPr>
            <w:tcW w:w="5071" w:type="dxa"/>
            <w:vMerge w:val="continue"/>
            <w:noWrap w:val="0"/>
            <w:vAlign w:val="center"/>
          </w:tcPr>
          <w:p>
            <w:pPr>
              <w:widowControl/>
              <w:jc w:val="center"/>
              <w:textAlignment w:val="center"/>
              <w:rPr>
                <w:rFonts w:hint="eastAsia" w:ascii="宋体" w:hAnsi="宋体" w:eastAsia="宋体" w:cs="宋体"/>
                <w:kern w:val="0"/>
                <w:sz w:val="24"/>
                <w:szCs w:val="24"/>
                <w:lang w:bidi="ar"/>
              </w:rPr>
            </w:pPr>
          </w:p>
        </w:tc>
      </w:tr>
    </w:tbl>
    <w:p>
      <w:pPr>
        <w:pStyle w:val="2"/>
        <w:spacing w:after="0" w:line="360" w:lineRule="auto"/>
        <w:ind w:left="0" w:leftChars="0"/>
        <w:rPr>
          <w:rFonts w:hint="eastAsia"/>
        </w:rPr>
      </w:pPr>
    </w:p>
    <w:p>
      <w:pPr>
        <w:pStyle w:val="2"/>
        <w:spacing w:after="0" w:line="360" w:lineRule="auto"/>
        <w:ind w:left="0" w:leftChars="0" w:firstLine="0" w:firstLineChars="0"/>
        <w:rPr>
          <w:rFonts w:hint="eastAsia"/>
        </w:rPr>
      </w:pPr>
      <w:r>
        <w:rPr>
          <w:rFonts w:hint="eastAsia" w:ascii="宋体" w:hAnsi="宋体" w:eastAsia="宋体" w:cs="宋体"/>
          <w:kern w:val="0"/>
          <w:sz w:val="24"/>
          <w:szCs w:val="24"/>
          <w:lang w:bidi="ar"/>
        </w:rPr>
        <w:t>（二）货物需求</w:t>
      </w:r>
    </w:p>
    <w:tbl>
      <w:tblPr>
        <w:tblStyle w:val="8"/>
        <w:tblW w:w="12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505"/>
        <w:gridCol w:w="8071"/>
        <w:gridCol w:w="1073"/>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b/>
                <w:bCs/>
                <w:sz w:val="24"/>
                <w:szCs w:val="24"/>
              </w:rPr>
            </w:pPr>
            <w:bookmarkStart w:id="5" w:name="_Toc10710"/>
            <w:bookmarkStart w:id="6" w:name="_Toc6897"/>
            <w:r>
              <w:rPr>
                <w:rFonts w:hint="eastAsia" w:ascii="宋体" w:hAnsi="宋体" w:eastAsia="宋体" w:cs="宋体"/>
                <w:b/>
                <w:bCs/>
                <w:kern w:val="0"/>
                <w:sz w:val="24"/>
                <w:szCs w:val="24"/>
                <w:lang w:bidi="ar"/>
              </w:rPr>
              <w:t>序号</w:t>
            </w:r>
          </w:p>
        </w:tc>
        <w:tc>
          <w:tcPr>
            <w:tcW w:w="1505"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货物名称</w:t>
            </w:r>
          </w:p>
        </w:tc>
        <w:tc>
          <w:tcPr>
            <w:tcW w:w="8071"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技术参数</w:t>
            </w:r>
          </w:p>
        </w:tc>
        <w:tc>
          <w:tcPr>
            <w:tcW w:w="1073"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数量</w:t>
            </w:r>
          </w:p>
        </w:tc>
        <w:tc>
          <w:tcPr>
            <w:tcW w:w="1016" w:type="dxa"/>
            <w:noWrap w:val="0"/>
            <w:vAlign w:val="center"/>
          </w:tcPr>
          <w:p>
            <w:pPr>
              <w:spacing w:line="240" w:lineRule="auto"/>
              <w:jc w:val="center"/>
              <w:rPr>
                <w:rFonts w:ascii="宋体" w:hAnsi="宋体" w:eastAsia="宋体"/>
                <w:b/>
                <w:bCs/>
                <w:sz w:val="24"/>
                <w:szCs w:val="18"/>
              </w:rPr>
            </w:pPr>
            <w:r>
              <w:rPr>
                <w:rFonts w:hint="eastAsia" w:ascii="宋体" w:hAnsi="宋体" w:eastAsia="宋体"/>
                <w:b/>
                <w:bCs/>
                <w:sz w:val="24"/>
                <w:szCs w:val="18"/>
              </w:rPr>
              <w:t>所属</w:t>
            </w:r>
          </w:p>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b/>
                <w:bCs/>
                <w:sz w:val="24"/>
                <w:szCs w:val="18"/>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505"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迷你离心机</w:t>
            </w:r>
          </w:p>
        </w:tc>
        <w:tc>
          <w:tcPr>
            <w:tcW w:w="8071" w:type="dxa"/>
            <w:noWrap w:val="0"/>
            <w:vAlign w:val="center"/>
          </w:tcPr>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1、最高转速：≤10000rpm；</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2、最大相对离心力：≤7000xg；</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3、标配转子（可替换转子）规格：8*2.0ml/1.5ml/0.5ml角转子；</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4、定时范围：1min-1h59min，</w:t>
            </w:r>
          </w:p>
          <w:p>
            <w:pPr>
              <w:widowControl/>
              <w:spacing w:line="240" w:lineRule="auto"/>
              <w:textAlignment w:val="center"/>
              <w:rPr>
                <w:rFonts w:hint="eastAsia"/>
              </w:rPr>
            </w:pPr>
            <w:r>
              <w:rPr>
                <w:rFonts w:hint="eastAsia" w:ascii="Times New Roman" w:hAnsi="Times New Roman" w:eastAsia="宋体" w:cs="Times New Roman"/>
                <w:kern w:val="0"/>
                <w:sz w:val="24"/>
                <w:szCs w:val="24"/>
                <w:lang w:bidi="ar"/>
              </w:rPr>
              <w:t>5、产品尺寸：长、宽、高均在300mm之内。</w:t>
            </w:r>
          </w:p>
        </w:tc>
        <w:tc>
          <w:tcPr>
            <w:tcW w:w="1073"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c>
          <w:tcPr>
            <w:tcW w:w="1016"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505"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超低温冰箱</w:t>
            </w:r>
          </w:p>
        </w:tc>
        <w:tc>
          <w:tcPr>
            <w:tcW w:w="8071" w:type="dxa"/>
            <w:noWrap w:val="0"/>
            <w:vAlign w:val="center"/>
          </w:tcPr>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1、设定温度范围-10℃～-86℃；</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★2、有效容积≥</w:t>
            </w:r>
            <w:r>
              <w:rPr>
                <w:rFonts w:hint="eastAsia" w:ascii="Times New Roman" w:hAnsi="Times New Roman" w:eastAsia="宋体" w:cs="Times New Roman"/>
                <w:kern w:val="0"/>
                <w:sz w:val="24"/>
                <w:szCs w:val="24"/>
                <w:lang w:val="en-US" w:eastAsia="zh-CN" w:bidi="ar"/>
              </w:rPr>
              <w:t>5</w:t>
            </w:r>
            <w:r>
              <w:rPr>
                <w:rFonts w:hint="eastAsia" w:ascii="Times New Roman" w:hAnsi="Times New Roman" w:eastAsia="宋体" w:cs="Times New Roman"/>
                <w:kern w:val="0"/>
                <w:sz w:val="24"/>
                <w:szCs w:val="24"/>
                <w:lang w:bidi="ar"/>
              </w:rPr>
              <w:t>00L；型式：立式；</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3、铭牌或标签必须明确制冷剂名称及用量，制冷剂用量符合国家安全标准；</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4、符合《低温保存箱节能环保认证技术规范》要求，并获节能、环保报告及证书；</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5、冷凝风机：可根据环境温度实现智能开停，有效节能，降低噪音；</w:t>
            </w:r>
          </w:p>
          <w:p>
            <w:pPr>
              <w:widowControl/>
              <w:spacing w:line="240" w:lineRule="auto"/>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可随时在冰箱主界面显示屏查看冰箱内既往任意每天的实际温度记录。微电脑控制，并配置大容量存储空间，实时保存箱内设定温度、实际温度、高、低温报警温度、输入电压、环温等数据，数据可永久保存。标配USB接口，可导出全部数据，实现数据的可追溯性；</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7、LED 显示屏，可显示环温及输入电压。标配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★8、配有网络接口及智能温度记录仪、冷链安全监控系统，全程监控并记录冷链设备运行状态，并短信报警；</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9、一体式手把门锁设计，单手实现开关门。可同时使用暗锁及双挂锁；</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10、内胆为电锌板喷粉，防腐蚀；</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11、具有可加热平衡孔模块，可满足短时间内连续开门；</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12、箱体后背＞2个测试孔设计，方便用户实验使用和监控箱内温度；</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★13、箱内温度均匀性要求，环温25℃，设置温度-80℃，每层5点（四角及中心），整机多于20点测试，温度均匀度≤±5℃</w:t>
            </w:r>
            <w:r>
              <w:rPr>
                <w:rFonts w:hint="eastAsia" w:ascii="Times New Roman" w:hAnsi="Times New Roman" w:eastAsia="宋体" w:cs="Times New Roman"/>
                <w:b/>
                <w:kern w:val="0"/>
                <w:sz w:val="24"/>
                <w:szCs w:val="24"/>
                <w:lang w:bidi="ar"/>
              </w:rPr>
              <w:t>（提供第三方机构检测报告）</w:t>
            </w:r>
            <w:r>
              <w:rPr>
                <w:rFonts w:hint="eastAsia" w:ascii="Times New Roman" w:hAnsi="Times New Roman" w:eastAsia="宋体" w:cs="Times New Roman"/>
                <w:kern w:val="0"/>
                <w:sz w:val="24"/>
                <w:szCs w:val="24"/>
                <w:lang w:bidi="ar"/>
              </w:rPr>
              <w:t>；</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●14、具有医疗器械注册证，证书上产品型号要求与投标型号完全符合</w:t>
            </w:r>
            <w:r>
              <w:rPr>
                <w:rFonts w:hint="eastAsia" w:ascii="Times New Roman" w:hAnsi="Times New Roman" w:eastAsia="宋体" w:cs="Times New Roman"/>
                <w:b/>
                <w:kern w:val="0"/>
                <w:sz w:val="24"/>
                <w:szCs w:val="24"/>
                <w:lang w:bidi="ar"/>
              </w:rPr>
              <w:t>（投标文件中须提供证明材料）</w:t>
            </w:r>
            <w:r>
              <w:rPr>
                <w:rFonts w:hint="eastAsia" w:ascii="Times New Roman" w:hAnsi="Times New Roman" w:eastAsia="宋体" w:cs="Times New Roman"/>
                <w:kern w:val="0"/>
                <w:sz w:val="24"/>
                <w:szCs w:val="24"/>
                <w:lang w:bidi="ar"/>
              </w:rPr>
              <w:t>；</w:t>
            </w:r>
          </w:p>
          <w:p>
            <w:pPr>
              <w:pStyle w:val="2"/>
              <w:spacing w:after="0" w:line="240" w:lineRule="auto"/>
              <w:ind w:left="0" w:leftChars="0" w:firstLine="0" w:firstLineChars="0"/>
              <w:rPr>
                <w:rFonts w:hint="eastAsia"/>
              </w:rPr>
            </w:pPr>
            <w:r>
              <w:rPr>
                <w:rFonts w:hint="eastAsia" w:ascii="Times New Roman" w:hAnsi="Times New Roman" w:eastAsia="宋体" w:cs="Times New Roman"/>
                <w:kern w:val="0"/>
                <w:sz w:val="24"/>
                <w:szCs w:val="24"/>
                <w:lang w:bidi="ar"/>
              </w:rPr>
              <w:t>15、加满冻存盒架（适配100孔冻存盒），并配备两副低温手套。</w:t>
            </w:r>
          </w:p>
        </w:tc>
        <w:tc>
          <w:tcPr>
            <w:tcW w:w="1073"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c>
          <w:tcPr>
            <w:tcW w:w="1016"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505"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二氧化碳培养箱</w:t>
            </w:r>
          </w:p>
        </w:tc>
        <w:tc>
          <w:tcPr>
            <w:tcW w:w="8071" w:type="dxa"/>
            <w:noWrap w:val="0"/>
            <w:vAlign w:val="center"/>
          </w:tcPr>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★1、温度控制范围+5~50℃，温度均一性≤±0.3℃（37℃时），控制精度±0.1℃；</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2、CO</w:t>
            </w:r>
            <w:r>
              <w:rPr>
                <w:rFonts w:hint="eastAsia" w:ascii="Times New Roman" w:hAnsi="Times New Roman" w:eastAsia="宋体" w:cs="Times New Roman"/>
                <w:kern w:val="0"/>
                <w:sz w:val="24"/>
                <w:szCs w:val="24"/>
                <w:vertAlign w:val="superscript"/>
                <w:lang w:bidi="ar"/>
              </w:rPr>
              <w:t>2</w:t>
            </w:r>
            <w:r>
              <w:rPr>
                <w:rFonts w:hint="eastAsia" w:ascii="Times New Roman" w:hAnsi="Times New Roman" w:eastAsia="宋体" w:cs="Times New Roman"/>
                <w:kern w:val="0"/>
                <w:sz w:val="24"/>
                <w:szCs w:val="24"/>
                <w:lang w:bidi="ar"/>
              </w:rPr>
              <w:t>浓度控制范围：0~20%，控制精度±0.1%，传感器类型：红外（IR）或NDIR双波传感器；</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3、灭菌功能：支持干热灭菌（≥140℃）或湿热灭菌（≥90℃），灭菌周期≤3小时；</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4、有HEPA过滤系统，采用抗菌内胆；</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5、容量≥170升，标配隔板≥4层，每层载重≥10kg；</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6、湿度控制≥90%RH，配备防冷凝加湿系统；</w:t>
            </w:r>
          </w:p>
          <w:p>
            <w:pPr>
              <w:pStyle w:val="2"/>
              <w:spacing w:after="0" w:line="240" w:lineRule="auto"/>
              <w:ind w:left="0" w:leftChars="0" w:firstLine="0" w:firstLineChars="0"/>
              <w:rPr>
                <w:rFonts w:hint="eastAsia"/>
              </w:rPr>
            </w:pPr>
            <w:r>
              <w:rPr>
                <w:rFonts w:hint="eastAsia" w:ascii="Times New Roman" w:hAnsi="Times New Roman" w:eastAsia="宋体" w:cs="Times New Roman"/>
                <w:kern w:val="0"/>
                <w:sz w:val="24"/>
                <w:szCs w:val="24"/>
                <w:lang w:bidi="ar"/>
              </w:rPr>
              <w:t>7、报警功能：当发生温度/CO</w:t>
            </w:r>
            <w:r>
              <w:rPr>
                <w:rFonts w:hint="eastAsia" w:ascii="Times New Roman" w:hAnsi="Times New Roman" w:eastAsia="宋体" w:cs="Times New Roman"/>
                <w:kern w:val="0"/>
                <w:sz w:val="24"/>
                <w:szCs w:val="24"/>
                <w:vertAlign w:val="superscript"/>
                <w:lang w:bidi="ar"/>
              </w:rPr>
              <w:t>2</w:t>
            </w:r>
            <w:r>
              <w:rPr>
                <w:rFonts w:hint="eastAsia" w:ascii="Times New Roman" w:hAnsi="Times New Roman" w:eastAsia="宋体" w:cs="Times New Roman"/>
                <w:kern w:val="0"/>
                <w:sz w:val="24"/>
                <w:szCs w:val="24"/>
                <w:lang w:bidi="ar"/>
              </w:rPr>
              <w:t>浓度波动、门未关、断电、过滤失效等情况时会报警。</w:t>
            </w:r>
          </w:p>
        </w:tc>
        <w:tc>
          <w:tcPr>
            <w:tcW w:w="1073"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c>
          <w:tcPr>
            <w:tcW w:w="1016"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505"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水平旋转仪</w:t>
            </w:r>
          </w:p>
        </w:tc>
        <w:tc>
          <w:tcPr>
            <w:tcW w:w="8071" w:type="dxa"/>
            <w:noWrap w:val="0"/>
            <w:vAlign w:val="center"/>
          </w:tcPr>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 xml:space="preserve">1、额定转速： </w:t>
            </w:r>
            <w:r>
              <w:rPr>
                <w:rFonts w:ascii="Times New Roman" w:hAnsi="Times New Roman" w:eastAsia="宋体" w:cs="Times New Roman"/>
                <w:kern w:val="0"/>
                <w:sz w:val="24"/>
                <w:szCs w:val="24"/>
                <w:lang w:bidi="ar"/>
              </w:rPr>
              <w:t xml:space="preserve">20-230 rpm </w:t>
            </w:r>
            <w:r>
              <w:rPr>
                <w:rFonts w:hint="eastAsia" w:ascii="Times New Roman" w:hAnsi="Times New Roman" w:eastAsia="宋体" w:cs="Times New Roman"/>
                <w:kern w:val="0"/>
                <w:sz w:val="24"/>
                <w:szCs w:val="24"/>
                <w:lang w:bidi="ar"/>
              </w:rPr>
              <w:t>可调，周转直径：</w:t>
            </w:r>
            <w:r>
              <w:rPr>
                <w:rFonts w:ascii="Times New Roman" w:hAnsi="Times New Roman" w:eastAsia="宋体" w:cs="Times New Roman"/>
                <w:kern w:val="0"/>
                <w:sz w:val="24"/>
                <w:szCs w:val="24"/>
                <w:lang w:bidi="ar"/>
              </w:rPr>
              <w:t>19</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 xml:space="preserve">1mm </w:t>
            </w:r>
            <w:r>
              <w:rPr>
                <w:rFonts w:hint="eastAsia" w:ascii="Times New Roman" w:hAnsi="Times New Roman" w:eastAsia="宋体" w:cs="Times New Roman"/>
                <w:kern w:val="0"/>
                <w:sz w:val="24"/>
                <w:szCs w:val="24"/>
                <w:lang w:bidi="ar"/>
              </w:rPr>
              <w:t>圆周运行；</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★2、工作面板带透明盖，定时范围： 0~999min可调 ，时间精度：±1S/min；</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3、运行方式： 定时 / 连续，组合程序：一键式反应程序按键，包含 3 个及以上组合反应程序，双侧隐藏式水槽减少外界温度和湿度对样本的干扰；</w:t>
            </w:r>
          </w:p>
          <w:p>
            <w:pPr>
              <w:pStyle w:val="2"/>
              <w:spacing w:after="0" w:line="240" w:lineRule="auto"/>
              <w:ind w:left="0" w:leftChars="0" w:firstLine="0" w:firstLineChars="0"/>
            </w:pPr>
            <w:r>
              <w:rPr>
                <w:rFonts w:ascii="Times New Roman" w:hAnsi="Times New Roman" w:eastAsia="宋体" w:cs="Times New Roman"/>
                <w:kern w:val="0"/>
                <w:sz w:val="24"/>
                <w:szCs w:val="24"/>
                <w:lang w:bidi="ar"/>
              </w:rPr>
              <w:t>4、供电电源： AC100-240V(50/60Hz)，工作环境： 4-55℃。</w:t>
            </w:r>
          </w:p>
        </w:tc>
        <w:tc>
          <w:tcPr>
            <w:tcW w:w="1073"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c>
          <w:tcPr>
            <w:tcW w:w="1016"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restar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505" w:type="dxa"/>
            <w:vMerge w:val="restart"/>
            <w:noWrap w:val="0"/>
            <w:vAlign w:val="center"/>
          </w:tcPr>
          <w:p>
            <w:pPr>
              <w:widowControl/>
              <w:jc w:val="center"/>
              <w:textAlignment w:val="center"/>
              <w:rPr>
                <w:rFonts w:hint="eastAsia" w:ascii="宋体" w:hAnsi="宋体" w:eastAsia="宋体" w:cs="宋体"/>
                <w:sz w:val="24"/>
                <w:szCs w:val="24"/>
              </w:rPr>
            </w:pPr>
            <w:bookmarkStart w:id="7" w:name="OLE_LINK6"/>
            <w:bookmarkStart w:id="8" w:name="OLE_LINK7"/>
            <w:r>
              <w:rPr>
                <w:rFonts w:hint="eastAsia" w:ascii="宋体" w:hAnsi="宋体" w:eastAsia="宋体" w:cs="宋体"/>
                <w:kern w:val="0"/>
                <w:sz w:val="24"/>
                <w:szCs w:val="24"/>
                <w:lang w:bidi="ar"/>
              </w:rPr>
              <w:t>▲全自动化学发光测定仪</w:t>
            </w:r>
            <w:bookmarkEnd w:id="7"/>
            <w:bookmarkEnd w:id="8"/>
          </w:p>
        </w:tc>
        <w:tc>
          <w:tcPr>
            <w:tcW w:w="8071" w:type="dxa"/>
            <w:noWrap w:val="0"/>
            <w:vAlign w:val="center"/>
          </w:tcPr>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1、基本功能：全自动完成免疫实验，带样本传输轨道，最少可支持</w:t>
            </w:r>
            <w:r>
              <w:rPr>
                <w:rFonts w:ascii="Times New Roman" w:hAnsi="Times New Roman" w:eastAsia="宋体" w:cs="Times New Roman"/>
                <w:kern w:val="0"/>
                <w:sz w:val="24"/>
                <w:szCs w:val="24"/>
                <w:lang w:bidi="ar"/>
              </w:rPr>
              <w:t>3</w:t>
            </w:r>
            <w:r>
              <w:rPr>
                <w:rFonts w:hint="eastAsia" w:ascii="Times New Roman" w:hAnsi="Times New Roman" w:eastAsia="宋体" w:cs="Times New Roman"/>
                <w:kern w:val="0"/>
                <w:sz w:val="24"/>
                <w:szCs w:val="24"/>
                <w:lang w:bidi="ar"/>
              </w:rPr>
              <w:t>台仪器联机使用；</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2、测定方法磁微粒化学发光免疫测定（CLIA）或ALP-AMPPD酶促化学发光测定；</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3、样本类型：血清、血浆；</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4、检测通量</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180测试/小时；独立反应杯（独立单管)，连续供给，随时添加；一次性添加</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1800个，具有急诊样本优先检测功能；</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5、进样模式原试管装载，多种预稀释比例选择；</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★6、样本位≥90个样本，最小样品体积：10μL。试剂位</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20个，有在机冷藏功能，温度</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10℃；</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7、特氟龙涂层加样钢针，携带污染率＜10</w:t>
            </w:r>
            <w:r>
              <w:rPr>
                <w:rFonts w:ascii="Times New Roman" w:hAnsi="Times New Roman" w:eastAsia="宋体" w:cs="Times New Roman"/>
                <w:kern w:val="0"/>
                <w:sz w:val="24"/>
                <w:szCs w:val="24"/>
                <w:vertAlign w:val="superscript"/>
                <w:lang w:bidi="ar"/>
              </w:rPr>
              <w:t>-6</w:t>
            </w:r>
            <w:r>
              <w:rPr>
                <w:rFonts w:ascii="Times New Roman" w:hAnsi="Times New Roman" w:eastAsia="宋体" w:cs="Times New Roman"/>
                <w:kern w:val="0"/>
                <w:sz w:val="24"/>
                <w:szCs w:val="24"/>
                <w:lang w:bidi="ar"/>
              </w:rPr>
              <w:t>；上样的样本管可以是采血管和血清管；</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8、监测、预警功能可进行试剂、耗材、废弃物状态提示；</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9、远程功能支持远程协助、软件升级、故障预警等功能；</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10、试剂、耗材加载：支持不停机连续装载、更换试剂和耗材；</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11、孵育位置</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190个；清洗方式磁分离清洗，磁珠有多次分散聚集的过程，不少于4次的磁洗；</w:t>
            </w:r>
          </w:p>
          <w:p>
            <w:pPr>
              <w:pStyle w:val="2"/>
              <w:spacing w:after="0" w:line="240" w:lineRule="auto"/>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12、软件连接：可单项、双向连接LIS软件；</w:t>
            </w:r>
          </w:p>
          <w:p>
            <w:pPr>
              <w:pStyle w:val="2"/>
              <w:spacing w:after="0" w:line="240" w:lineRule="auto"/>
              <w:ind w:left="0" w:leftChars="0" w:firstLine="0" w:firstLineChars="0"/>
            </w:pPr>
            <w:r>
              <w:rPr>
                <w:rFonts w:ascii="Times New Roman" w:hAnsi="Times New Roman" w:eastAsia="宋体" w:cs="Times New Roman"/>
                <w:kern w:val="0"/>
                <w:sz w:val="24"/>
                <w:szCs w:val="24"/>
                <w:lang w:bidi="ar"/>
              </w:rPr>
              <w:t>●13、产品具有医疗器械注册证</w:t>
            </w:r>
            <w:r>
              <w:rPr>
                <w:rFonts w:ascii="Times New Roman" w:hAnsi="Times New Roman" w:eastAsia="宋体" w:cs="Times New Roman"/>
                <w:b/>
                <w:kern w:val="0"/>
                <w:sz w:val="24"/>
                <w:szCs w:val="24"/>
                <w:lang w:bidi="ar"/>
              </w:rPr>
              <w:t>（投标文件中须提供证明材料）</w:t>
            </w:r>
            <w:r>
              <w:rPr>
                <w:rFonts w:ascii="Times New Roman" w:hAnsi="Times New Roman" w:eastAsia="宋体" w:cs="Times New Roman"/>
                <w:kern w:val="0"/>
                <w:sz w:val="24"/>
                <w:szCs w:val="24"/>
                <w:lang w:bidi="ar"/>
              </w:rPr>
              <w:t>、传染病检测菜单中涵盖人类免疫缺陷病毒抗体、梅毒螺旋体抗体、肝炎检测菜单乙型肝炎病毒表面抗原、乙型肝炎病毒表面抗体、乙型肝炎病毒e抗原、乙型肝炎病毒e抗体、乙型肝炎病毒核心抗体、丙型肝炎病毒IgG抗体、甲型肝炎病毒IgM抗体、戊型肝炎病毒抗体检测，相关检测项目适配的试剂盒具有医疗器械注册证</w:t>
            </w:r>
            <w:r>
              <w:rPr>
                <w:rFonts w:ascii="Times New Roman" w:hAnsi="Times New Roman" w:eastAsia="宋体" w:cs="Times New Roman"/>
                <w:b/>
                <w:kern w:val="0"/>
                <w:sz w:val="24"/>
                <w:szCs w:val="24"/>
                <w:lang w:bidi="ar"/>
              </w:rPr>
              <w:t>（投标文件中提供试剂盒医疗器械注册证扫描件）</w:t>
            </w:r>
            <w:r>
              <w:rPr>
                <w:rFonts w:ascii="Times New Roman" w:hAnsi="Times New Roman" w:eastAsia="宋体" w:cs="Times New Roman"/>
                <w:kern w:val="0"/>
                <w:sz w:val="24"/>
                <w:szCs w:val="24"/>
                <w:lang w:bidi="ar"/>
              </w:rPr>
              <w:t>；</w:t>
            </w:r>
          </w:p>
        </w:tc>
        <w:tc>
          <w:tcPr>
            <w:tcW w:w="1073"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c>
          <w:tcPr>
            <w:tcW w:w="1016" w:type="dxa"/>
            <w:vMerge w:val="restart"/>
            <w:noWrap w:val="0"/>
            <w:vAlign w:val="center"/>
          </w:tcPr>
          <w:p>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noWrap w:val="0"/>
            <w:vAlign w:val="center"/>
          </w:tcPr>
          <w:p>
            <w:pPr>
              <w:jc w:val="center"/>
              <w:rPr>
                <w:rFonts w:hint="eastAsia" w:ascii="宋体" w:hAnsi="宋体" w:eastAsia="宋体" w:cs="宋体"/>
                <w:sz w:val="24"/>
                <w:szCs w:val="24"/>
              </w:rPr>
            </w:pPr>
          </w:p>
        </w:tc>
        <w:tc>
          <w:tcPr>
            <w:tcW w:w="1505" w:type="dxa"/>
            <w:vMerge w:val="continue"/>
            <w:noWrap w:val="0"/>
            <w:vAlign w:val="center"/>
          </w:tcPr>
          <w:p>
            <w:pPr>
              <w:jc w:val="center"/>
              <w:rPr>
                <w:rFonts w:hint="eastAsia" w:ascii="宋体" w:hAnsi="宋体" w:eastAsia="宋体" w:cs="宋体"/>
                <w:sz w:val="24"/>
                <w:szCs w:val="24"/>
              </w:rPr>
            </w:pPr>
          </w:p>
        </w:tc>
        <w:tc>
          <w:tcPr>
            <w:tcW w:w="8071" w:type="dxa"/>
            <w:noWrap w:val="0"/>
            <w:vAlign w:val="center"/>
          </w:tcPr>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二、标准配置</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1、主机1台</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2、电脑1套</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3、普通洗液桶（10L）1个</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4、废液瓶（10L）1个</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5、系统清洗液瓶（4L）1个</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6、蒸馏水瓶（10L）1个</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7、中文操作软件1套</w:t>
            </w:r>
          </w:p>
          <w:p>
            <w:pPr>
              <w:pStyle w:val="2"/>
              <w:spacing w:after="0" w:line="240" w:lineRule="auto"/>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8、条码扫描器1个</w:t>
            </w:r>
          </w:p>
          <w:p>
            <w:pPr>
              <w:pStyle w:val="2"/>
              <w:spacing w:after="0" w:line="240" w:lineRule="auto"/>
              <w:ind w:left="0" w:leftChars="0" w:firstLine="0" w:firstLineChars="0"/>
              <w:rPr>
                <w:rFonts w:hint="eastAsia"/>
              </w:rPr>
            </w:pPr>
            <w:r>
              <w:rPr>
                <w:rFonts w:hint="eastAsia" w:ascii="宋体" w:hAnsi="宋体" w:eastAsia="宋体" w:cs="宋体"/>
                <w:kern w:val="0"/>
                <w:sz w:val="24"/>
                <w:szCs w:val="24"/>
                <w:lang w:bidi="ar"/>
              </w:rPr>
              <w:t>9、加配2支移液器（10-100ul和20-200ul各一支）。</w:t>
            </w:r>
          </w:p>
        </w:tc>
        <w:tc>
          <w:tcPr>
            <w:tcW w:w="1073" w:type="dxa"/>
            <w:vMerge w:val="continue"/>
            <w:noWrap/>
            <w:vAlign w:val="center"/>
          </w:tcPr>
          <w:p>
            <w:pPr>
              <w:rPr>
                <w:rFonts w:hint="eastAsia" w:ascii="宋体" w:hAnsi="宋体" w:eastAsia="宋体" w:cs="宋体"/>
                <w:sz w:val="22"/>
                <w:szCs w:val="22"/>
              </w:rPr>
            </w:pPr>
          </w:p>
        </w:tc>
        <w:tc>
          <w:tcPr>
            <w:tcW w:w="1016" w:type="dxa"/>
            <w:vMerge w:val="continue"/>
            <w:noWrap/>
            <w:vAlign w:val="center"/>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505"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自动蛋白印迹仪</w:t>
            </w:r>
          </w:p>
        </w:tc>
        <w:tc>
          <w:tcPr>
            <w:tcW w:w="8071" w:type="dxa"/>
            <w:noWrap w:val="0"/>
            <w:vAlign w:val="center"/>
          </w:tcPr>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、适用范围：适用于医疗卫生机构、检验分析部门，基于免疫印迹原理，与配套检测试剂共同使用，在临床上用于为免疫印迹膜条实验提供自动化操作。试验条反应位：≥</w:t>
            </w:r>
            <w:r>
              <w:rPr>
                <w:rFonts w:ascii="Times New Roman" w:hAnsi="Times New Roman" w:eastAsia="宋体" w:cs="Times New Roman"/>
                <w:kern w:val="0"/>
                <w:sz w:val="24"/>
                <w:szCs w:val="24"/>
                <w:lang w:bidi="ar"/>
              </w:rPr>
              <w:t>45</w:t>
            </w:r>
            <w:r>
              <w:rPr>
                <w:rFonts w:hint="eastAsia" w:ascii="Times New Roman" w:hAnsi="Times New Roman" w:eastAsia="宋体" w:cs="Times New Roman"/>
                <w:kern w:val="0"/>
                <w:sz w:val="24"/>
                <w:szCs w:val="24"/>
                <w:lang w:bidi="ar"/>
              </w:rPr>
              <w:t>个；</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2、可以根据不同类型膜条灵活设置不同的反应流程，且流程中的各个模块相关参数均可调整，编程容量不少于12项；</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★3、液体分配系统配液泵数：不少于8通道；配液泵分配量范围/增量：50uL～3000 uL/增量1uL；配液泵试剂分配量的准确度：±2.0％(当各通道试剂分配量为2000μL时)；配液泵试剂分配量的精密度：CV≤2.0％(当各通道试剂分配量为2000μL时)（提供仪器使用说明书或宣传彩页等证明材料）；</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4、液量校准功能：支持液量校准（需搭配专业工具），可根据用户需要对蠕动泵液量进行校准；</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★5、摇床温控：室温、25℃-37℃（可调），以0.1℃为最小调节单位，准确度±1℃，波动≤0.5℃；摇床速度：速度可选挡范围包含18-20次/分钟；（提供仪器使用说明书或宣传彩页等证明材料）</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6、孵育时间/增量: 0-24 hours小时/增量1 min，可循环；显示时分秒(hour  min  second)；</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7、提示报警：试剂添加提示、废液溢流、工作结束等报警；</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8、清洗：可按需对各通道运行自动清洗程序进行清洗；清洗过程中，可同时多头加液、吸液，节省操作时间；</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★9、孵育起始位：孵育位的起始位置可自由选择；</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10、废液瓶容量：不小于2000mL瓶(无渗漏密闭负压废液瓶带报警提示)；</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11、试剂监控功能：有试剂监控功能，支持以信息方式提醒用户试剂管道有/无液体、气泡、试剂等，避免漏加，空加，少加；</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12、试剂回流功能：支持试剂回流，实验运行当中，用不到的试剂可自动回流，节约试剂，不用等到实验结束再回吸；</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bookmarkStart w:id="9" w:name="OLE_LINK4"/>
            <w:bookmarkStart w:id="10" w:name="OLE_LINK5"/>
            <w:bookmarkStart w:id="11" w:name="OLE_LINK3"/>
            <w:r>
              <w:rPr>
                <w:rFonts w:hint="eastAsia" w:ascii="Times New Roman" w:hAnsi="Times New Roman" w:eastAsia="宋体" w:cs="Times New Roman"/>
                <w:kern w:val="0"/>
                <w:sz w:val="24"/>
                <w:szCs w:val="24"/>
                <w:lang w:bidi="ar"/>
              </w:rPr>
              <w:t>13、配备判读分析仪（可以与蛋白印迹仪配套使用）；</w:t>
            </w:r>
          </w:p>
          <w:bookmarkEnd w:id="9"/>
          <w:bookmarkEnd w:id="10"/>
          <w:bookmarkEnd w:id="11"/>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13.1 拍照保存：支持自动拍照和自动保存，仪器可将装置在反应板上的膜条经过试剂反应后自动拍照，并将拍照结果保存至本地计算机；</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13.2 相机功能：1000万像素以上相机，自动对焦，拍照图片清晰；</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13.3 拍照光源：支持光源定制，可根据膜条要求设置光源，整体光照均匀，膜条亮度均一；自动补光：支持自动补光，拍摄时自动补光；</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13.4 自动分析结果功能：支持自动分析结果，采用先进的智能AI算法，软件自动分析采集的膜条图片，得出实验结论,以辅助人工进行判断，在人工审核后形成分析报告；分析方式：将实验做完的孵育板和膜条整体一起，直接放入设备进行拍照分析，无需再将膜条取出整理后扫描分析，方便用户快速分析数据；分析通量：一次可分析≥45个样本；</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13.5 膜条读数要求：无特定读数要求，膜条可在反应槽随意摆放，支持系统自动识别定位膜条，减少人为干预；</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13.6 自动录入功能：支持自动录入，样本可自动录入编号；亦可根据需求人工输入编号；</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13.7 开放性系统：可自动匹配并兼容主流的印迹仪品牌，也可根据膜条和实验场景的不同修改参数</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14、软件显示界面：全中文人机对话，全彩触摸屏显示器；</w:t>
            </w:r>
          </w:p>
          <w:p>
            <w:pPr>
              <w:pStyle w:val="2"/>
              <w:spacing w:after="0" w:line="240" w:lineRule="auto"/>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15、提供不少于960个反应的一次性板槽。</w:t>
            </w:r>
          </w:p>
          <w:p>
            <w:pPr>
              <w:pStyle w:val="2"/>
              <w:spacing w:after="0" w:line="240" w:lineRule="auto"/>
              <w:ind w:left="0" w:leftChars="0" w:firstLine="0" w:firstLineChars="0"/>
              <w:rPr>
                <w:rFonts w:hint="eastAsia"/>
              </w:rPr>
            </w:pPr>
            <w:r>
              <w:rPr>
                <w:rFonts w:hint="eastAsia" w:ascii="Times New Roman" w:hAnsi="Times New Roman" w:eastAsia="宋体" w:cs="Times New Roman"/>
                <w:kern w:val="0"/>
                <w:sz w:val="24"/>
                <w:szCs w:val="24"/>
                <w:lang w:bidi="ar"/>
              </w:rPr>
              <w:t>●16</w:t>
            </w:r>
            <w:bookmarkStart w:id="12" w:name="OLE_LINK1"/>
            <w:r>
              <w:rPr>
                <w:rFonts w:hint="eastAsia" w:ascii="Times New Roman" w:hAnsi="Times New Roman" w:eastAsia="宋体" w:cs="Times New Roman"/>
                <w:kern w:val="0"/>
                <w:sz w:val="24"/>
                <w:szCs w:val="24"/>
                <w:lang w:bidi="ar"/>
              </w:rPr>
              <w:t>、具有医疗器械注册证</w:t>
            </w:r>
            <w:r>
              <w:rPr>
                <w:rFonts w:hint="eastAsia" w:ascii="Times New Roman" w:hAnsi="Times New Roman" w:eastAsia="宋体" w:cs="Times New Roman"/>
                <w:b/>
                <w:kern w:val="0"/>
                <w:sz w:val="24"/>
                <w:szCs w:val="24"/>
                <w:lang w:bidi="ar"/>
              </w:rPr>
              <w:t>（投标文件中须提供证明材料</w:t>
            </w:r>
            <w:r>
              <w:rPr>
                <w:rFonts w:hint="eastAsia" w:ascii="Times New Roman" w:hAnsi="Times New Roman" w:eastAsia="宋体" w:cs="Times New Roman"/>
                <w:kern w:val="0"/>
                <w:sz w:val="24"/>
                <w:szCs w:val="24"/>
                <w:lang w:bidi="ar"/>
              </w:rPr>
              <w:t>）。</w:t>
            </w:r>
            <w:bookmarkEnd w:id="12"/>
          </w:p>
        </w:tc>
        <w:tc>
          <w:tcPr>
            <w:tcW w:w="1073" w:type="dxa"/>
            <w:noWrap w:val="0"/>
            <w:vAlign w:val="center"/>
          </w:tcPr>
          <w:p>
            <w:pPr>
              <w:jc w:val="center"/>
              <w:rPr>
                <w:rFonts w:ascii="宋体" w:hAnsi="宋体" w:eastAsia="宋体" w:cs="宋体"/>
                <w:sz w:val="24"/>
                <w:szCs w:val="24"/>
              </w:rPr>
            </w:pPr>
            <w:r>
              <w:rPr>
                <w:rFonts w:hint="eastAsia" w:ascii="宋体" w:hAnsi="宋体" w:eastAsia="宋体" w:cs="宋体"/>
                <w:sz w:val="24"/>
                <w:szCs w:val="24"/>
              </w:rPr>
              <w:t>1台</w:t>
            </w:r>
          </w:p>
        </w:tc>
        <w:tc>
          <w:tcPr>
            <w:tcW w:w="1016" w:type="dxa"/>
            <w:noWrap w:val="0"/>
            <w:vAlign w:val="center"/>
          </w:tcPr>
          <w:p>
            <w:pPr>
              <w:jc w:val="center"/>
              <w:rPr>
                <w:rFonts w:ascii="宋体" w:hAnsi="宋体" w:eastAsia="宋体" w:cs="宋体"/>
                <w:sz w:val="24"/>
                <w:szCs w:val="24"/>
              </w:rPr>
            </w:pPr>
            <w:r>
              <w:rPr>
                <w:rFonts w:hint="eastAsia" w:ascii="宋体" w:hAnsi="宋体" w:eastAsia="宋体" w:cs="宋体"/>
                <w:sz w:val="24"/>
                <w:szCs w:val="24"/>
              </w:rPr>
              <w:t>工业</w:t>
            </w:r>
          </w:p>
        </w:tc>
      </w:tr>
    </w:tbl>
    <w:p>
      <w:pPr>
        <w:pStyle w:val="2"/>
        <w:rPr>
          <w:rFonts w:hint="eastAsia"/>
        </w:rPr>
      </w:pPr>
    </w:p>
    <w:p>
      <w:pPr>
        <w:pStyle w:val="2"/>
      </w:pPr>
      <w:bookmarkStart w:id="13" w:name="_Toc1900587714"/>
      <w:bookmarkStart w:id="14" w:name="_Toc902728931"/>
      <w:bookmarkStart w:id="15" w:name="_Toc49042126"/>
      <w:bookmarkStart w:id="16" w:name="_Toc1520309192"/>
      <w:bookmarkStart w:id="17" w:name="_Toc1814319857"/>
      <w:bookmarkStart w:id="18" w:name="_Toc1101062245"/>
      <w:bookmarkStart w:id="19" w:name="_Toc1061105159_WPSOffice_Level2"/>
      <w:bookmarkStart w:id="20" w:name="_Toc13384869"/>
    </w:p>
    <w:p>
      <w:pPr>
        <w:spacing w:line="360" w:lineRule="auto"/>
        <w:ind w:firstLine="437"/>
        <w:outlineLvl w:val="1"/>
        <w:rPr>
          <w:rFonts w:hint="eastAsia" w:ascii="宋体" w:hAnsi="宋体" w:eastAsia="宋体"/>
          <w:b/>
          <w:sz w:val="24"/>
          <w:szCs w:val="18"/>
        </w:rPr>
      </w:pPr>
      <w:r>
        <w:rPr>
          <w:rFonts w:hint="eastAsia" w:ascii="宋体" w:hAnsi="宋体" w:eastAsia="宋体"/>
          <w:b/>
          <w:sz w:val="24"/>
          <w:szCs w:val="18"/>
        </w:rPr>
        <w:t>三、报价要求</w:t>
      </w:r>
      <w:bookmarkEnd w:id="13"/>
      <w:bookmarkEnd w:id="14"/>
      <w:bookmarkEnd w:id="15"/>
      <w:bookmarkEnd w:id="16"/>
      <w:bookmarkEnd w:id="17"/>
      <w:bookmarkEnd w:id="18"/>
      <w:bookmarkEnd w:id="19"/>
      <w:bookmarkEnd w:id="20"/>
    </w:p>
    <w:p>
      <w:pPr>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1.本项目投标报价包括从采购、制造、交货（包括运输至采购人指定地点卸车就位）至验收和售后服务的一切费用（如采购费、制造费、试验检测费、包装费、运输保险费、运输费、装卸费、验收费、其他技术服务及质保期服务费等）、管理费、利润和税金，以及采购合同中所有责任、义务和风险。中标后采购人不再另行支付任何费用，投标分项报价表中须明确列出所投产品所含货物名称、品牌、型号规格、原产地及生产厂商，否则可能导致投标无效。</w:t>
      </w:r>
    </w:p>
    <w:p>
      <w:pPr>
        <w:spacing w:line="360" w:lineRule="auto"/>
        <w:ind w:firstLine="437"/>
        <w:outlineLvl w:val="1"/>
        <w:rPr>
          <w:rFonts w:hint="eastAsia" w:ascii="宋体" w:hAnsi="宋体" w:eastAsia="宋体"/>
          <w:b/>
          <w:sz w:val="24"/>
          <w:szCs w:val="18"/>
        </w:rPr>
      </w:pPr>
      <w:bookmarkStart w:id="21" w:name="_Toc1790658759"/>
      <w:bookmarkStart w:id="22" w:name="_Toc1449541372"/>
      <w:bookmarkStart w:id="23" w:name="_Toc1075298592"/>
      <w:bookmarkStart w:id="24" w:name="_Toc2038055339"/>
      <w:bookmarkStart w:id="25" w:name="_Toc687041046"/>
      <w:bookmarkStart w:id="26" w:name="_Toc1292427663"/>
      <w:bookmarkStart w:id="27" w:name="_Toc2035097239_WPSOffice_Level2"/>
      <w:bookmarkStart w:id="28" w:name="_Toc1158811885"/>
      <w:r>
        <w:rPr>
          <w:rFonts w:hint="eastAsia" w:ascii="宋体" w:hAnsi="宋体" w:eastAsia="宋体"/>
          <w:b/>
          <w:sz w:val="24"/>
          <w:szCs w:val="18"/>
        </w:rPr>
        <w:t>四、其他要求</w:t>
      </w:r>
      <w:bookmarkEnd w:id="21"/>
      <w:bookmarkEnd w:id="22"/>
      <w:bookmarkEnd w:id="23"/>
      <w:bookmarkEnd w:id="24"/>
      <w:bookmarkEnd w:id="25"/>
      <w:bookmarkEnd w:id="26"/>
      <w:bookmarkEnd w:id="27"/>
      <w:bookmarkEnd w:id="28"/>
    </w:p>
    <w:p>
      <w:pPr>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1.供应商提供仪器的现场安装调试并达到投标书指标要求的技术性能，并同时在现场对用户进行操作培训。如果现场安装测试指标未通过，用户有权要求</w:t>
      </w:r>
      <w:bookmarkStart w:id="29" w:name="_GoBack"/>
      <w:r>
        <w:rPr>
          <w:rFonts w:hint="eastAsia" w:ascii="宋体" w:hAnsi="宋体" w:eastAsia="宋体"/>
          <w:bCs/>
          <w:sz w:val="24"/>
          <w:szCs w:val="18"/>
        </w:rPr>
        <w:t>退货并要求赔偿损失。</w:t>
      </w:r>
    </w:p>
    <w:p>
      <w:pPr>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2.仪器在调试通过后提供保修服务，在保修期内，所有服务及配件全部免费。</w:t>
      </w:r>
    </w:p>
    <w:p>
      <w:pPr>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3.厂商应具备完善的售后服务体系，有专职的维修工程师有效保证售后维修的及时、快捷，并负责提供技术支持，保证仪器的正常操作。</w:t>
      </w:r>
    </w:p>
    <w:p>
      <w:pPr>
        <w:spacing w:line="360" w:lineRule="auto"/>
        <w:ind w:firstLine="437"/>
      </w:pPr>
      <w:r>
        <w:rPr>
          <w:rFonts w:hint="eastAsia" w:ascii="宋体" w:hAnsi="宋体" w:eastAsia="宋体"/>
          <w:bCs/>
          <w:sz w:val="24"/>
          <w:szCs w:val="18"/>
        </w:rPr>
        <w:t>4.</w:t>
      </w:r>
      <w:r>
        <w:rPr>
          <w:rFonts w:hint="eastAsia" w:ascii="Times New Roman" w:hAnsi="Times New Roman" w:eastAsia="宋体" w:cs="Times New Roman"/>
          <w:sz w:val="24"/>
          <w:szCs w:val="18"/>
        </w:rPr>
        <w:t>应采用本行业通用的方式进行包装，没有通用方式的，应当采取足以保护货物的包装方式，且该包装应符合国家有关包装的法律、法规的规定。包装应适用于远距离运输、防潮、防震、防锈和防粗暴装卸，确保货物安全无损地运抵现场。由于包装不善所引起的货物锈蚀、损坏和损失等一切风险均由乙方承担</w:t>
      </w:r>
      <w:bookmarkEnd w:id="5"/>
      <w:bookmarkEnd w:id="6"/>
      <w:r>
        <w:rPr>
          <w:rFonts w:hint="eastAsia" w:ascii="Times New Roman" w:hAnsi="Times New Roman" w:eastAsia="宋体" w:cs="Times New Roman"/>
          <w:sz w:val="24"/>
          <w:szCs w:val="18"/>
          <w:lang w:eastAsia="zh-CN"/>
        </w:rPr>
        <w:t>。</w:t>
      </w:r>
    </w:p>
    <w:bookmarkEnd w:id="29"/>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ins w:id="0" w:author="李犇" w:date="2025-05-21T11:44:00Z">
                            <w:r>
                              <w:rPr>
                                <w:rFonts w:ascii="宋体" w:hAnsi="宋体" w:eastAsia="宋体" w:cs="宋体"/>
                              </w:rPr>
                              <w:t>81</w:t>
                            </w:r>
                          </w:ins>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ins w:id="1" w:author="李犇" w:date="2025-05-21T11:44:00Z">
                      <w:r>
                        <w:rPr>
                          <w:rFonts w:ascii="宋体" w:hAnsi="宋体" w:eastAsia="宋体" w:cs="宋体"/>
                        </w:rPr>
                        <w:t>81</w:t>
                      </w:r>
                    </w:ins>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ins w:id="2" w:author="李犇" w:date="2025-05-21T11:44:00Z">
                            <w:r>
                              <w:rPr>
                                <w:rFonts w:ascii="宋体" w:hAnsi="宋体" w:eastAsia="宋体" w:cs="宋体"/>
                              </w:rPr>
                              <w:t>81</w:t>
                            </w:r>
                          </w:ins>
                          <w:r>
                            <w:rPr>
                              <w:rFonts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ins w:id="3" w:author="李犇" w:date="2025-05-21T11:44:00Z">
                      <w:r>
                        <w:rPr>
                          <w:rFonts w:ascii="宋体" w:hAnsi="宋体" w:eastAsia="宋体" w:cs="宋体"/>
                        </w:rPr>
                        <w:t>81</w:t>
                      </w:r>
                    </w:ins>
                    <w:r>
                      <w:rPr>
                        <w:rFonts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公开招标文件</w:t>
    </w:r>
    <w:r>
      <w:rPr>
        <w:rFonts w:hint="eastAsia" w:ascii="宋体" w:hAnsi="宋体" w:eastAsia="宋体"/>
        <w:lang w:eastAsia="zh-CN"/>
      </w:rPr>
      <w:t>示范文本（</w:t>
    </w:r>
    <w:r>
      <w:rPr>
        <w:rFonts w:hint="eastAsia" w:ascii="宋体" w:hAnsi="宋体" w:eastAsia="宋体"/>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宋体" w:hAnsi="宋体" w:eastAsia="宋体"/>
      </w:rPr>
      <w:t>安徽省政府采购项目公开招标文件示范文本（货物类）</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犇">
    <w15:presenceInfo w15:providerId="None" w15:userId="李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jVjNmEzOWJjZDE2NWIyOGNmMmI5MzViNjZjMWQifQ=="/>
    <w:docVar w:name="KSO_WPS_MARK_KEY" w:val="217a51f9-a6f0-41bc-941e-df6ea889bc4b"/>
  </w:docVars>
  <w:rsids>
    <w:rsidRoot w:val="2C0E4691"/>
    <w:rsid w:val="2C0E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 w:type="paragraph" w:styleId="6">
    <w:name w:val="footer"/>
    <w:basedOn w:val="1"/>
    <w:unhideWhenUsed/>
    <w:qFormat/>
    <w:uiPriority w:val="99"/>
    <w:pPr>
      <w:tabs>
        <w:tab w:val="center" w:pos="4153"/>
        <w:tab w:val="right" w:pos="8306"/>
      </w:tabs>
      <w:snapToGrid w:val="0"/>
      <w:jc w:val="left"/>
    </w:pPr>
    <w:rPr>
      <w:rFonts w:cs="Times New Roman"/>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2025-05-27T08:39:00Z</dcterms:created>
  <dc:creator>Administrator</dc:creator>
  <cp:lastModifiedBy>Administrator</cp:lastModifiedBy>
  <dcterms:modified xsi:type="dcterms:W3CDTF">2025-05-27T08:41:20Z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EF40C2E39B984F4DB7CBEC24547FFD03_11</vt:lpwstr>
  </property>
</Properties>
</file>