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BD" w:rsidRPr="000609BD" w:rsidRDefault="000609BD" w:rsidP="000609BD">
      <w:pPr>
        <w:keepNext/>
        <w:keepLines/>
        <w:wordWrap w:val="0"/>
        <w:spacing w:line="360" w:lineRule="auto"/>
        <w:jc w:val="center"/>
        <w:outlineLvl w:val="0"/>
        <w:rPr>
          <w:rFonts w:ascii="方正小标宋_GBK" w:eastAsia="方正小标宋_GBK" w:hAnsi="方正小标宋_GBK" w:cs="方正小标宋_GBK"/>
          <w:bCs/>
          <w:kern w:val="44"/>
          <w:sz w:val="44"/>
          <w:szCs w:val="44"/>
          <w:shd w:val="clear" w:color="auto" w:fill="FFFFFF"/>
        </w:rPr>
      </w:pPr>
      <w:r w:rsidRPr="000609BD">
        <w:rPr>
          <w:rFonts w:ascii="方正小标宋_GBK" w:eastAsia="方正小标宋_GBK" w:hAnsi="方正小标宋_GBK" w:cs="方正小标宋_GBK" w:hint="eastAsia"/>
          <w:bCs/>
          <w:kern w:val="44"/>
          <w:sz w:val="44"/>
          <w:szCs w:val="44"/>
          <w:shd w:val="clear" w:color="auto" w:fill="FFFFFF"/>
        </w:rPr>
        <w:t>采购需求</w:t>
      </w:r>
    </w:p>
    <w:p w:rsidR="000609BD" w:rsidRPr="000609BD" w:rsidRDefault="000609BD" w:rsidP="000609BD">
      <w:pPr>
        <w:spacing w:line="360" w:lineRule="auto"/>
        <w:rPr>
          <w:rFonts w:hAnsi="宋体" w:cs="@仿宋_GB2312"/>
          <w:b/>
          <w:kern w:val="2"/>
          <w:szCs w:val="20"/>
          <w:shd w:val="clear" w:color="auto" w:fill="FFFFFF"/>
        </w:rPr>
      </w:pPr>
      <w:r w:rsidRPr="000609BD">
        <w:rPr>
          <w:rFonts w:hAnsi="宋体" w:cs="@仿宋_GB2312" w:hint="eastAsia"/>
          <w:b/>
          <w:kern w:val="2"/>
          <w:szCs w:val="20"/>
          <w:shd w:val="clear" w:color="auto" w:fill="FFFFFF"/>
        </w:rPr>
        <w:t>前注：</w:t>
      </w:r>
    </w:p>
    <w:p w:rsidR="000609BD" w:rsidRPr="000609BD" w:rsidRDefault="000609BD" w:rsidP="000609BD">
      <w:pPr>
        <w:spacing w:line="360" w:lineRule="auto"/>
        <w:ind w:firstLine="435"/>
        <w:rPr>
          <w:rFonts w:hAnsi="宋体" w:cs="宋体"/>
          <w:kern w:val="2"/>
          <w:szCs w:val="18"/>
          <w:shd w:val="clear" w:color="auto" w:fill="FFFFFF"/>
        </w:rPr>
      </w:pPr>
      <w:bookmarkStart w:id="0" w:name="_Hlk16461016"/>
      <w:r w:rsidRPr="000609BD">
        <w:rPr>
          <w:rFonts w:hAnsi="宋体" w:cs="宋体" w:hint="eastAsia"/>
          <w:kern w:val="2"/>
          <w:szCs w:val="20"/>
          <w:shd w:val="clear" w:color="auto" w:fill="FFFFFF"/>
        </w:rPr>
        <w:t>1.</w:t>
      </w:r>
      <w:r w:rsidRPr="000609BD">
        <w:rPr>
          <w:rFonts w:hAnsi="宋体" w:cs="宋体" w:hint="eastAsia"/>
          <w:kern w:val="2"/>
          <w:szCs w:val="18"/>
          <w:shd w:val="clear" w:color="auto" w:fill="FFFFFF"/>
        </w:rPr>
        <w:t>根据《关于规范政府采购进口产品有关工作的通知》及政府采购管理部门的相关规定，下列采购需求中标注进口产品的货物（科研仪器设备）均已履行相关论证手续，经核准采购进口产品，但不限制满足招标文件要求的国内产品参与竞争。未标注进口产品的货物均为拒绝采购进口产品。</w:t>
      </w:r>
    </w:p>
    <w:p w:rsidR="000609BD" w:rsidRPr="000609BD" w:rsidRDefault="000609BD" w:rsidP="000609BD">
      <w:pPr>
        <w:spacing w:line="360" w:lineRule="auto"/>
        <w:ind w:firstLine="435"/>
        <w:rPr>
          <w:rFonts w:hAnsi="宋体" w:cs="宋体"/>
          <w:kern w:val="2"/>
          <w:szCs w:val="18"/>
          <w:shd w:val="clear" w:color="auto" w:fill="FFFFFF"/>
        </w:rPr>
      </w:pPr>
      <w:r w:rsidRPr="000609BD">
        <w:rPr>
          <w:rFonts w:hAnsi="宋体" w:cs="宋体" w:hint="eastAsia"/>
          <w:kern w:val="2"/>
          <w:szCs w:val="18"/>
          <w:shd w:val="clear" w:color="auto" w:fill="FFFFFF"/>
        </w:rPr>
        <w:t>2.下列采购需求中：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宋体"/>
          <w:kern w:val="2"/>
          <w:szCs w:val="18"/>
          <w:shd w:val="clear" w:color="auto" w:fill="FFFFFF"/>
        </w:rPr>
      </w:pPr>
      <w:r w:rsidRPr="000609BD">
        <w:rPr>
          <w:rFonts w:hAnsi="宋体" w:cs="宋体" w:hint="eastAsia"/>
          <w:kern w:val="2"/>
          <w:szCs w:val="18"/>
          <w:shd w:val="clear" w:color="auto" w:fill="FFFFFF"/>
        </w:rPr>
        <w:t>3.下列采购需求中：标注</w:t>
      </w:r>
      <w:r w:rsidRPr="000609BD">
        <w:rPr>
          <w:rFonts w:hAnsi="宋体" w:cs="宋体" w:hint="eastAsia"/>
          <w:kern w:val="2"/>
          <w:szCs w:val="24"/>
          <w:shd w:val="clear" w:color="auto" w:fill="FFFFFF"/>
        </w:rPr>
        <w:t>▲</w:t>
      </w:r>
      <w:r w:rsidRPr="000609BD">
        <w:rPr>
          <w:rFonts w:hAnsi="宋体" w:cs="宋体" w:hint="eastAsia"/>
          <w:kern w:val="2"/>
          <w:szCs w:val="18"/>
          <w:shd w:val="clear" w:color="auto" w:fill="FFFFFF"/>
        </w:rPr>
        <w:t>的产品（核心产品），投标人在投标文件《主要中标标的承诺函》中填写名称、品牌、规格、型号、数量、单价等信息。</w:t>
      </w:r>
    </w:p>
    <w:p w:rsidR="000609BD" w:rsidRPr="000609BD" w:rsidRDefault="000609BD" w:rsidP="000609BD">
      <w:pPr>
        <w:keepNext/>
        <w:keepLines/>
        <w:spacing w:before="240" w:line="360" w:lineRule="auto"/>
        <w:ind w:firstLineChars="200" w:firstLine="560"/>
        <w:jc w:val="left"/>
        <w:outlineLvl w:val="1"/>
        <w:rPr>
          <w:rFonts w:ascii="Arial" w:eastAsia="方正黑体_GBK" w:hAnsi="Arial" w:cs="Times New Roman"/>
          <w:bCs/>
          <w:sz w:val="28"/>
          <w:szCs w:val="32"/>
          <w:shd w:val="clear" w:color="auto" w:fill="FFFFFF"/>
        </w:rPr>
      </w:pPr>
      <w:bookmarkStart w:id="1" w:name="_Toc2025078090"/>
      <w:bookmarkStart w:id="2" w:name="_Toc337877615"/>
      <w:bookmarkStart w:id="3" w:name="_Toc1899401549"/>
      <w:bookmarkStart w:id="4" w:name="_Toc382548620"/>
      <w:bookmarkStart w:id="5" w:name="_Toc1437377518_WPSOffice_Level2"/>
      <w:bookmarkStart w:id="6" w:name="_Toc292361325"/>
      <w:bookmarkStart w:id="7" w:name="_Toc1452677390"/>
      <w:bookmarkStart w:id="8" w:name="_Toc1064185329"/>
      <w:r w:rsidRPr="000609BD">
        <w:rPr>
          <w:rFonts w:ascii="Arial" w:eastAsia="方正黑体_GBK" w:hAnsi="Arial" w:cs="Times New Roman" w:hint="eastAsia"/>
          <w:bCs/>
          <w:sz w:val="28"/>
          <w:szCs w:val="32"/>
          <w:shd w:val="clear" w:color="auto" w:fill="FFFFFF"/>
        </w:rPr>
        <w:t>一、采购需求前附表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947"/>
        <w:gridCol w:w="5818"/>
      </w:tblGrid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kern w:val="2"/>
                <w:szCs w:val="20"/>
                <w:shd w:val="clear" w:color="auto" w:fill="FFFFFF"/>
              </w:rPr>
              <w:t>序号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shd w:val="clear" w:color="auto" w:fill="FFFFFF"/>
              </w:rPr>
              <w:t>条款名称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shd w:val="clear" w:color="auto" w:fill="FFFFFF"/>
              </w:rPr>
              <w:t>内容、说明与要求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t>1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付款方式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bCs/>
                <w:u w:val="single"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合同签订后预付合同价款的70%（中标人须提交银行、保险公司、担保公司等金融机构出具的预付款保函或其他担保措施，以上各类机构出具的以担保函、保证保险承担责任的方式均须满足无条件见索即付条件），待设备产品安装调试并验收合格后支付剩余30%款项。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t>2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rPr>
                <w:rFonts w:hAnsi="宋体" w:cs="宋体"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供货及安装地点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rPr>
                <w:rFonts w:hAnsi="宋体" w:cs="宋体"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安徽中医药大学少荃湖校区药学院，采购人指定地点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t>3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供货及安装期限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zCs w:val="24"/>
                <w:shd w:val="clear" w:color="auto" w:fill="FFFFFF"/>
              </w:rPr>
              <w:t>自</w:t>
            </w:r>
            <w:r w:rsidRPr="000609BD">
              <w:rPr>
                <w:rFonts w:hAnsi="宋体" w:cs="宋体" w:hint="eastAsia"/>
                <w:bCs/>
                <w:shd w:val="clear" w:color="auto" w:fill="FFFFFF"/>
              </w:rPr>
              <w:t>合同签订后180天内完成供货、安装及调试。</w:t>
            </w:r>
          </w:p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（采购需求另有规定的，以采购需求为准）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t>4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免费质保期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自设备验收合格之日起一年。</w:t>
            </w:r>
          </w:p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更换后的零部件质保期从更换之日起计算，货物需求表另有规定的，以货物需求表为准。</w:t>
            </w:r>
            <w:r w:rsidRPr="000609BD">
              <w:rPr>
                <w:rFonts w:hAnsi="宋体" w:cs="宋体" w:hint="eastAsia"/>
                <w:u w:val="single"/>
                <w:shd w:val="clear" w:color="auto" w:fill="FFFFFF"/>
              </w:rPr>
              <w:t xml:space="preserve"> 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t>5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符合性审查业绩（如有）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kern w:val="2"/>
                <w:szCs w:val="20"/>
                <w:shd w:val="clear" w:color="auto" w:fill="FFFFFF"/>
              </w:rPr>
            </w:pPr>
            <w:r w:rsidRPr="000609BD">
              <w:rPr>
                <w:rFonts w:ascii="MS Mincho" w:eastAsia="MS Mincho" w:hAnsi="MS Mincho" w:cs="MS Mincho" w:hint="eastAsia"/>
                <w:kern w:val="2"/>
                <w:szCs w:val="24"/>
                <w:shd w:val="clear" w:color="auto" w:fill="FFFFFF"/>
              </w:rPr>
              <w:t>☑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本项目无</w:t>
            </w:r>
          </w:p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自</w:t>
            </w:r>
            <w:r w:rsidRPr="000609BD">
              <w:rPr>
                <w:rFonts w:hAnsi="宋体" w:cs="宋体" w:hint="eastAsia"/>
                <w:kern w:val="2"/>
                <w:szCs w:val="24"/>
                <w:u w:val="single"/>
                <w:shd w:val="clear" w:color="auto" w:fill="FFFFFF"/>
              </w:rPr>
              <w:t xml:space="preserve">   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年</w:t>
            </w:r>
            <w:r w:rsidRPr="000609BD">
              <w:rPr>
                <w:rFonts w:hAnsi="宋体" w:cs="宋体" w:hint="eastAsia"/>
                <w:kern w:val="2"/>
                <w:szCs w:val="20"/>
                <w:u w:val="single"/>
                <w:shd w:val="clear" w:color="auto" w:fill="FFFFFF"/>
              </w:rPr>
              <w:t xml:space="preserve">   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月</w:t>
            </w:r>
            <w:r w:rsidRPr="000609BD">
              <w:rPr>
                <w:rFonts w:hAnsi="宋体" w:cs="宋体" w:hint="eastAsia"/>
                <w:kern w:val="2"/>
                <w:szCs w:val="20"/>
                <w:u w:val="single"/>
                <w:shd w:val="clear" w:color="auto" w:fill="FFFFFF"/>
              </w:rPr>
              <w:t xml:space="preserve">   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日以来（以合同签订时间为准），投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lastRenderedPageBreak/>
              <w:t>标人须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具有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u w:val="single"/>
                <w:shd w:val="clear" w:color="auto" w:fill="FFFFFF"/>
              </w:rPr>
              <w:t xml:space="preserve">         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（采购人提供与采购项目相匹配的货物）真实合法的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供货安装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业绩</w:t>
            </w:r>
            <w:r w:rsidRPr="000609BD">
              <w:rPr>
                <w:rFonts w:hAnsi="宋体" w:cs="宋体" w:hint="eastAsia"/>
                <w:kern w:val="2"/>
                <w:szCs w:val="20"/>
                <w:shd w:val="clear" w:color="auto" w:fill="FFFFFF"/>
              </w:rPr>
              <w:t>。</w:t>
            </w:r>
          </w:p>
          <w:p w:rsidR="000609BD" w:rsidRPr="000609BD" w:rsidRDefault="000609BD" w:rsidP="000609BD">
            <w:pPr>
              <w:spacing w:line="360" w:lineRule="auto"/>
              <w:jc w:val="left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shd w:val="clear" w:color="auto" w:fill="FFFFFF"/>
              </w:rPr>
              <w:t>注：投标文件中提供业绩合同和验收证明材料，若合同或验收证明材料中无法体现签订时间、供货内容等关键评审因素的，须同时提供业主（合同甲方）证明材料，否则投标无效。</w:t>
            </w:r>
          </w:p>
        </w:tc>
      </w:tr>
      <w:tr w:rsidR="000609BD" w:rsidRPr="000609BD" w:rsidTr="00D379CF">
        <w:trPr>
          <w:trHeight w:val="502"/>
          <w:jc w:val="center"/>
        </w:trPr>
        <w:tc>
          <w:tcPr>
            <w:tcW w:w="1018" w:type="dxa"/>
            <w:vAlign w:val="center"/>
          </w:tcPr>
          <w:p w:rsidR="000609BD" w:rsidRPr="000609BD" w:rsidRDefault="000609BD" w:rsidP="000609BD">
            <w:pPr>
              <w:jc w:val="center"/>
              <w:rPr>
                <w:rFonts w:hAnsi="宋体" w:cs="宋体"/>
                <w:bCs/>
                <w:kern w:val="2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94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其他</w:t>
            </w:r>
          </w:p>
        </w:tc>
        <w:tc>
          <w:tcPr>
            <w:tcW w:w="5818" w:type="dxa"/>
            <w:vAlign w:val="center"/>
          </w:tcPr>
          <w:p w:rsidR="000609BD" w:rsidRPr="000609BD" w:rsidRDefault="000609BD" w:rsidP="000609BD">
            <w:pPr>
              <w:spacing w:line="360" w:lineRule="auto"/>
              <w:ind w:firstLineChars="200" w:firstLine="480"/>
              <w:jc w:val="left"/>
              <w:rPr>
                <w:rFonts w:hAnsi="宋体" w:cs="宋体"/>
                <w:bCs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shd w:val="clear" w:color="auto" w:fill="FFFFFF"/>
              </w:rPr>
              <w:t>无</w:t>
            </w:r>
          </w:p>
        </w:tc>
      </w:tr>
    </w:tbl>
    <w:p w:rsidR="000609BD" w:rsidRPr="000609BD" w:rsidRDefault="000609BD" w:rsidP="000609BD">
      <w:pPr>
        <w:keepNext/>
        <w:keepLines/>
        <w:spacing w:before="240" w:line="360" w:lineRule="auto"/>
        <w:ind w:firstLineChars="200" w:firstLine="560"/>
        <w:jc w:val="left"/>
        <w:outlineLvl w:val="1"/>
        <w:rPr>
          <w:rFonts w:ascii="Arial" w:eastAsia="方正黑体_GBK" w:hAnsi="Arial" w:cs="Times New Roman"/>
          <w:bCs/>
          <w:sz w:val="28"/>
          <w:szCs w:val="32"/>
          <w:shd w:val="clear" w:color="auto" w:fill="FFFFFF"/>
        </w:rPr>
      </w:pPr>
      <w:bookmarkStart w:id="9" w:name="_Toc717369146"/>
      <w:bookmarkStart w:id="10" w:name="_Toc1693477008"/>
      <w:bookmarkStart w:id="11" w:name="_Toc58935147"/>
      <w:bookmarkStart w:id="12" w:name="_Toc1715351726"/>
      <w:bookmarkStart w:id="13" w:name="_Toc1191965283_WPSOffice_Level2"/>
      <w:bookmarkStart w:id="14" w:name="_Toc369119811"/>
      <w:bookmarkStart w:id="15" w:name="_Toc626387511"/>
      <w:bookmarkStart w:id="16" w:name="_Toc302804901"/>
      <w:r w:rsidRPr="000609BD">
        <w:rPr>
          <w:rFonts w:ascii="Arial" w:eastAsia="方正黑体_GBK" w:hAnsi="Arial" w:cs="Times New Roman" w:hint="eastAsia"/>
          <w:bCs/>
          <w:sz w:val="28"/>
          <w:szCs w:val="32"/>
          <w:shd w:val="clear" w:color="auto" w:fill="FFFFFF"/>
        </w:rPr>
        <w:t>二、货物需求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609BD" w:rsidRPr="000609BD" w:rsidRDefault="000609BD" w:rsidP="000609BD">
      <w:pPr>
        <w:spacing w:line="500" w:lineRule="exact"/>
        <w:ind w:firstLineChars="200" w:firstLine="482"/>
        <w:rPr>
          <w:rFonts w:hAnsi="宋体" w:cs="宋体"/>
          <w:b/>
          <w:bCs/>
          <w:kern w:val="2"/>
          <w:szCs w:val="24"/>
          <w:shd w:val="clear" w:color="auto" w:fill="FFFFFF"/>
        </w:rPr>
      </w:pPr>
      <w:r w:rsidRPr="000609BD">
        <w:rPr>
          <w:rFonts w:hAnsi="宋体" w:cs="宋体" w:hint="eastAsia"/>
          <w:b/>
          <w:bCs/>
          <w:kern w:val="2"/>
          <w:szCs w:val="24"/>
          <w:shd w:val="clear" w:color="auto" w:fill="FFFFFF"/>
        </w:rPr>
        <w:t>（一）货物需求说明</w:t>
      </w:r>
      <w:r w:rsidRPr="000609BD">
        <w:rPr>
          <w:rFonts w:hAnsi="宋体" w:cs="宋体" w:hint="eastAsia"/>
          <w:bCs/>
          <w:kern w:val="2"/>
          <w:szCs w:val="24"/>
          <w:shd w:val="clear" w:color="auto" w:fill="FFFFFF"/>
        </w:rPr>
        <w:t>（</w:t>
      </w:r>
      <w:r w:rsidRPr="000609BD">
        <w:rPr>
          <w:rFonts w:hAnsi="宋体" w:cs="宋体" w:hint="eastAsia"/>
          <w:b/>
          <w:bCs/>
          <w:i/>
          <w:kern w:val="2"/>
          <w:szCs w:val="24"/>
          <w:shd w:val="clear" w:color="auto" w:fill="FFFFFF"/>
        </w:rPr>
        <w:t>类别分级及偏离要求根据项目实际设置</w:t>
      </w:r>
      <w:r w:rsidRPr="000609BD">
        <w:rPr>
          <w:rFonts w:hAnsi="宋体" w:cs="宋体" w:hint="eastAsia"/>
          <w:bCs/>
          <w:kern w:val="2"/>
          <w:szCs w:val="24"/>
          <w:shd w:val="clear" w:color="auto" w:fill="FFFFFF"/>
        </w:rPr>
        <w:t>）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1935"/>
        <w:gridCol w:w="4713"/>
      </w:tblGrid>
      <w:tr w:rsidR="000609BD" w:rsidRPr="000609BD" w:rsidTr="00D379CF">
        <w:trPr>
          <w:jc w:val="center"/>
        </w:trPr>
        <w:tc>
          <w:tcPr>
            <w:tcW w:w="1898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需求内容类别</w:t>
            </w:r>
          </w:p>
        </w:tc>
        <w:tc>
          <w:tcPr>
            <w:tcW w:w="1935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标识符号</w:t>
            </w:r>
          </w:p>
        </w:tc>
        <w:tc>
          <w:tcPr>
            <w:tcW w:w="4713" w:type="dxa"/>
          </w:tcPr>
          <w:p w:rsidR="000609BD" w:rsidRPr="000609BD" w:rsidRDefault="000609BD" w:rsidP="000609BD">
            <w:pPr>
              <w:spacing w:line="500" w:lineRule="exact"/>
              <w:ind w:left="420" w:firstLineChars="200" w:firstLine="480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投标要求</w:t>
            </w:r>
          </w:p>
        </w:tc>
      </w:tr>
      <w:tr w:rsidR="000609BD" w:rsidRPr="000609BD" w:rsidTr="00D379CF">
        <w:trPr>
          <w:jc w:val="center"/>
        </w:trPr>
        <w:tc>
          <w:tcPr>
            <w:tcW w:w="1898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重要评审项</w:t>
            </w:r>
          </w:p>
        </w:tc>
        <w:tc>
          <w:tcPr>
            <w:tcW w:w="1935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kern w:val="2"/>
                <w:sz w:val="28"/>
                <w:szCs w:val="20"/>
                <w:shd w:val="clear" w:color="auto" w:fill="FFFFFF"/>
              </w:rPr>
              <w:t>★</w:t>
            </w:r>
          </w:p>
        </w:tc>
        <w:tc>
          <w:tcPr>
            <w:tcW w:w="4713" w:type="dxa"/>
          </w:tcPr>
          <w:p w:rsidR="000609BD" w:rsidRPr="000609BD" w:rsidRDefault="000609BD" w:rsidP="000609BD">
            <w:pPr>
              <w:spacing w:line="500" w:lineRule="exact"/>
              <w:jc w:val="left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评分项，具体评分标准详见评标办法</w:t>
            </w:r>
          </w:p>
        </w:tc>
      </w:tr>
      <w:tr w:rsidR="000609BD" w:rsidRPr="000609BD" w:rsidTr="00D379CF">
        <w:trPr>
          <w:jc w:val="center"/>
        </w:trPr>
        <w:tc>
          <w:tcPr>
            <w:tcW w:w="1898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关键评审项</w:t>
            </w:r>
          </w:p>
        </w:tc>
        <w:tc>
          <w:tcPr>
            <w:tcW w:w="1935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b/>
                <w:kern w:val="2"/>
                <w:sz w:val="28"/>
                <w:szCs w:val="20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▲</w:t>
            </w:r>
          </w:p>
        </w:tc>
        <w:tc>
          <w:tcPr>
            <w:tcW w:w="4713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核心产品标识，▲号产品随评审结果一并公示名称、规格、型号、数量、单价等信息</w:t>
            </w:r>
          </w:p>
        </w:tc>
      </w:tr>
      <w:tr w:rsidR="000609BD" w:rsidRPr="000609BD" w:rsidTr="00D379CF">
        <w:trPr>
          <w:jc w:val="center"/>
        </w:trPr>
        <w:tc>
          <w:tcPr>
            <w:tcW w:w="1898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一般基础指标</w:t>
            </w:r>
          </w:p>
        </w:tc>
        <w:tc>
          <w:tcPr>
            <w:tcW w:w="1935" w:type="dxa"/>
          </w:tcPr>
          <w:p w:rsidR="000609BD" w:rsidRPr="000609BD" w:rsidRDefault="000609BD" w:rsidP="000609BD">
            <w:pPr>
              <w:spacing w:line="500" w:lineRule="exact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无标识</w:t>
            </w:r>
          </w:p>
        </w:tc>
        <w:tc>
          <w:tcPr>
            <w:tcW w:w="4713" w:type="dxa"/>
          </w:tcPr>
          <w:p w:rsidR="000609BD" w:rsidRPr="000609BD" w:rsidRDefault="000609BD" w:rsidP="000609BD">
            <w:pPr>
              <w:spacing w:line="500" w:lineRule="exact"/>
              <w:jc w:val="left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评分项，具体评分标准详见评标办法</w:t>
            </w:r>
          </w:p>
        </w:tc>
      </w:tr>
    </w:tbl>
    <w:p w:rsidR="000609BD" w:rsidRPr="000609BD" w:rsidRDefault="000609BD" w:rsidP="000609BD">
      <w:pPr>
        <w:spacing w:line="360" w:lineRule="auto"/>
        <w:ind w:firstLineChars="200" w:firstLine="482"/>
        <w:rPr>
          <w:rFonts w:hAnsi="宋体" w:cs="宋体"/>
          <w:b/>
          <w:bCs/>
          <w:szCs w:val="24"/>
          <w:shd w:val="clear" w:color="auto" w:fill="FFFFFF"/>
        </w:rPr>
      </w:pPr>
      <w:r w:rsidRPr="000609BD">
        <w:rPr>
          <w:rFonts w:hAnsi="宋体" w:cs="宋体" w:hint="eastAsia"/>
          <w:b/>
          <w:bCs/>
          <w:szCs w:val="24"/>
          <w:shd w:val="clear" w:color="auto" w:fill="FFFFFF"/>
        </w:rPr>
        <w:t>注：1.</w:t>
      </w:r>
      <w:r w:rsidRPr="000609BD">
        <w:rPr>
          <w:rFonts w:hAnsi="宋体" w:cs="宋体" w:hint="eastAsia"/>
          <w:b/>
          <w:bCs/>
          <w:kern w:val="2"/>
          <w:szCs w:val="24"/>
          <w:shd w:val="clear" w:color="auto" w:fill="FFFFFF"/>
        </w:rPr>
        <w:t>货物需求清单中</w:t>
      </w:r>
      <w:r w:rsidRPr="000609BD">
        <w:rPr>
          <w:rFonts w:hAnsi="宋体" w:cs="宋体" w:hint="eastAsia"/>
          <w:b/>
          <w:bCs/>
          <w:szCs w:val="24"/>
          <w:shd w:val="clear" w:color="auto" w:fill="FFFFFF"/>
        </w:rPr>
        <w:t>如某项标识中包含多条技术参数或要求，则该项标识所含内容均需满足或优于招标文件要求，否则不予认可。</w:t>
      </w:r>
    </w:p>
    <w:p w:rsidR="000609BD" w:rsidRPr="000609BD" w:rsidRDefault="000609BD" w:rsidP="000609BD">
      <w:pPr>
        <w:widowControl/>
        <w:spacing w:line="360" w:lineRule="auto"/>
        <w:ind w:firstLineChars="200" w:firstLine="482"/>
        <w:jc w:val="left"/>
        <w:rPr>
          <w:rFonts w:hAnsi="宋体" w:cs="@仿宋_GB2312"/>
          <w:b/>
          <w:bCs/>
          <w:kern w:val="2"/>
          <w:sz w:val="21"/>
          <w:szCs w:val="20"/>
          <w:shd w:val="clear" w:color="auto" w:fill="FFFFFF"/>
        </w:rPr>
      </w:pPr>
      <w:r w:rsidRPr="000609BD">
        <w:rPr>
          <w:rFonts w:hAnsi="宋体" w:cs="宋体" w:hint="eastAsia"/>
          <w:b/>
          <w:bCs/>
          <w:szCs w:val="24"/>
          <w:shd w:val="clear" w:color="auto" w:fill="FFFFFF"/>
        </w:rPr>
        <w:t>2.所有产品的技术参数及要求，采购人验收时将逐条核对，如发现与实际情况不符、虚假响应等，采购人有权报监管部门按规定处理，由此产生的责任与后果均由中标人自行承担。</w:t>
      </w:r>
    </w:p>
    <w:p w:rsidR="000609BD" w:rsidRPr="000609BD" w:rsidRDefault="000609BD" w:rsidP="000609BD">
      <w:pPr>
        <w:ind w:firstLineChars="200" w:firstLine="482"/>
        <w:rPr>
          <w:rFonts w:hAnsi="宋体" w:cs="宋体"/>
          <w:b/>
          <w:bCs/>
          <w:kern w:val="2"/>
          <w:szCs w:val="24"/>
          <w:shd w:val="clear" w:color="auto" w:fill="FFFFFF"/>
        </w:rPr>
      </w:pPr>
    </w:p>
    <w:p w:rsidR="000609BD" w:rsidRPr="000609BD" w:rsidRDefault="000609BD" w:rsidP="000609BD">
      <w:pPr>
        <w:ind w:firstLineChars="200" w:firstLine="482"/>
        <w:rPr>
          <w:rFonts w:hAnsi="宋体" w:cs="宋体"/>
          <w:b/>
          <w:bCs/>
          <w:kern w:val="2"/>
          <w:szCs w:val="24"/>
          <w:shd w:val="clear" w:color="auto" w:fill="FFFFFF"/>
        </w:rPr>
      </w:pPr>
      <w:r w:rsidRPr="000609BD">
        <w:rPr>
          <w:rFonts w:hAnsi="宋体" w:cs="宋体" w:hint="eastAsia"/>
          <w:b/>
          <w:bCs/>
          <w:kern w:val="2"/>
          <w:szCs w:val="24"/>
          <w:shd w:val="clear" w:color="auto" w:fill="FFFFFF"/>
        </w:rPr>
        <w:t>（二）货物需求清单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042"/>
        <w:gridCol w:w="4469"/>
        <w:gridCol w:w="617"/>
        <w:gridCol w:w="617"/>
        <w:gridCol w:w="617"/>
        <w:gridCol w:w="972"/>
      </w:tblGrid>
      <w:tr w:rsidR="000609BD" w:rsidRPr="000609BD" w:rsidTr="00D379CF">
        <w:trPr>
          <w:trHeight w:val="390"/>
          <w:jc w:val="center"/>
        </w:trPr>
        <w:tc>
          <w:tcPr>
            <w:tcW w:w="679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序号</w:t>
            </w:r>
          </w:p>
        </w:tc>
        <w:tc>
          <w:tcPr>
            <w:tcW w:w="1042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货物名称</w:t>
            </w:r>
          </w:p>
        </w:tc>
        <w:tc>
          <w:tcPr>
            <w:tcW w:w="4469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技术参数及要求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数量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单位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所属行业</w:t>
            </w:r>
          </w:p>
        </w:tc>
        <w:tc>
          <w:tcPr>
            <w:tcW w:w="972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备注（进口或强制节能）</w:t>
            </w:r>
          </w:p>
        </w:tc>
      </w:tr>
      <w:tr w:rsidR="000609BD" w:rsidRPr="000609BD" w:rsidTr="00D379CF">
        <w:trPr>
          <w:trHeight w:val="390"/>
          <w:jc w:val="center"/>
        </w:trPr>
        <w:tc>
          <w:tcPr>
            <w:tcW w:w="679" w:type="dxa"/>
            <w:vAlign w:val="center"/>
          </w:tcPr>
          <w:p w:rsidR="000609BD" w:rsidRPr="000609BD" w:rsidRDefault="000609BD" w:rsidP="000609BD">
            <w:pPr>
              <w:spacing w:line="276" w:lineRule="auto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1</w:t>
            </w:r>
          </w:p>
        </w:tc>
        <w:tc>
          <w:tcPr>
            <w:tcW w:w="1042" w:type="dxa"/>
            <w:vAlign w:val="center"/>
          </w:tcPr>
          <w:p w:rsidR="000609BD" w:rsidRPr="000609BD" w:rsidRDefault="000609BD" w:rsidP="000609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▲透射电镜</w:t>
            </w:r>
          </w:p>
        </w:tc>
        <w:tc>
          <w:tcPr>
            <w:tcW w:w="4469" w:type="dxa"/>
          </w:tcPr>
          <w:p w:rsidR="000609BD" w:rsidRPr="000609BD" w:rsidRDefault="000609BD" w:rsidP="000609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宋体" w:cs="宋体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kern w:val="2"/>
                <w:szCs w:val="24"/>
                <w:shd w:val="clear" w:color="auto" w:fill="FFFFFF"/>
              </w:rPr>
              <w:t>一、技术要求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 电子枪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1.1 电子枪类型：肖特基场发射电子枪；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★1.2 电子枪亮度：≥1.8×10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  <w:vertAlign w:val="superscript"/>
              </w:rPr>
              <w:t>9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 xml:space="preserve"> A/cm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  <w:vertAlign w:val="superscript"/>
              </w:rPr>
              <w:t>2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•sr@200kV；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lastRenderedPageBreak/>
              <w:t>1.3 束斑漂移：≤0.5 nm/min；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★1.4 总电子束束流：≥25 nA；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1.5 分析束流：≥1.5 nA@1 nm spot size。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★2 加速电压：20 kV–200 kV，连续可调。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3 TEM模式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★3.1 信息分辨率：≤0.12 nm@200kV；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3.2 点分辨率：≤0.25 nm@200KV；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3.3 线分辨率：≤0.10 nm@200kV；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3.4 TEM模式放大倍数调整范围不小于：25× - 1050k×。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4 衍射模式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4.1 最大衍射角：≥±12°（半角）；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4.2 会聚束电子衍射（CBED）最大会聚角：≥100mrad（半角）。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5 透镜系统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5.1 物镜极靴间距：≥5 mm，保证双倾杆以及各种原位杆的适用性及最大转动角度；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5.2 配备全自动光阑系统，包含极靴内物镜光阑用于TEM明暗场像的精确成像；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5.3 放大倍率重复性：≤1.5%。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6 扫描透射(STEM)系统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6.1 分辨率：≤0.16 nm@200kV；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★6.2 配备不少于3个STEM探头，包括高角环形暗场探测器（HAADF）和同轴明场/暗场探测器；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★6.3 配备不少于16分割的多分割STEM探头；能够同时采集获得不少于4幅来自不同角度的电子信号的图像，包括但不仅限于明场（BF）、暗场（DF）、环形暗场（ADF）、环形明场（ABF）、高角度环形暗场（HAADF）等；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6.4 配备实时漂移校正帧积分(DCFI)功能，以降低样品漂移的影响，保证在STEM模式获得高衬度高分辨率图像；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6.5 STEM模式放大倍数：500× - 300M×。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7 样品台与样品杆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7.1 双倾样品杆最大样品倾斜角度：α/β≥±35°/±30°；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★7.2 样品移动范围：X,Y≥2 mm；Z≥0.75 mm；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★7.3 样品杆最大倾角≥ ±70°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lastRenderedPageBreak/>
              <w:t>★7.4 倾角最小步长≤ 0.2°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8 数字化成像系统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8.1 配置一体化超高速高动态观察数字相机；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8.2 有效像素：≥1,392×1,040像素；全分辨率下的采集速度≥40帧/秒。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9 高分辨CMOS图像采集相机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9.1 安装位置：底部安装；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★9.2 高分辨CMOS相机：像素数量：≥4096×4096像素，像素大小：≥14μm×14μm；动态范围：≥16 bit；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10 真空系统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10.1 三级真空系统：机械泵（无油）、涡轮分子泵、离子泵；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10.2 典型换样时间小于60秒；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10.3 冷阱单次注满持续工作时间：70h。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11 电镜操作和控制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11.1 配备控制系统操作终端，所有电镜操作由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电镜控制器直接控制。配置：显示器两台（不低于27英寸）、服务器级别CPU处理器、内存≥32G、存储硬盘≥1T、专业图形处理显卡；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11.2可设置多套独立电镜状态参数，可切换调用；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11.3可设置多套独立用户参数设置相对独立，可相互调用；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11.4 配备全自动合轴模块，可用于日常合轴与维护性系统合轴。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12 能谱仪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★12.1 能谱探头数量≥4个；探测器有效总探测面积：≥120 mm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  <w:vertAlign w:val="superscript"/>
              </w:rPr>
              <w:t>2</w:t>
            </w: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12.2 探测器总立体角：≥0.9 srd；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12.3 探测器固定于极靴内，并配备保护阀门，防止传统能谱探头插入拔出引起的样品漂移与振动；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12.4 能量分辨率：≤136 eV (Mn-Ka)，在输出计数率10 kcps内保持不变；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12.5 峰背比≥4000，（使用Cross grating标样验收）。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 配置要求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 透射电子显微镜整机1套（包含如下内容）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13.1.1 透射电子显微镜主机1套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lastRenderedPageBreak/>
              <w:t>13.1.2 1600万像素CMOS成像相机1套；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13.1.3 多探头能谱仪1套；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13.1.4 多分割高灵敏度STEM探测器1套；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13.1.5 不间断电源（10KW 2H）1套；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13.1.6 空压机系统1套；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13.1.7 循环水系统1套；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13.2 超薄切片机1套；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13.2.1.控制单元：按键式控制器；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★13.2.2.切削驱动系统：动力驱动；</w:t>
            </w:r>
          </w:p>
          <w:p w:rsidR="000609BD" w:rsidRPr="000609BD" w:rsidRDefault="000609BD" w:rsidP="000609BD">
            <w:pPr>
              <w:rPr>
                <w:rFonts w:hAnsi="宋体" w:cs="宋体"/>
                <w:b/>
                <w:bCs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color w:val="000000"/>
                <w:kern w:val="2"/>
                <w:szCs w:val="24"/>
                <w:shd w:val="clear" w:color="auto" w:fill="FFFFFF"/>
              </w:rPr>
              <w:t>13.2.3.弧形载物架：≥±22.5°刻度显示，样品可360°旋转；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13.2.4.样品臂返回速度：0.1-100mm/s范围内自由设定；</w:t>
            </w:r>
          </w:p>
          <w:p w:rsidR="000609BD" w:rsidRPr="000609BD" w:rsidRDefault="000609BD" w:rsidP="000609BD">
            <w:pPr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13.2.5.进样总行程：≥200um，可升级到≥1mm；</w:t>
            </w:r>
          </w:p>
          <w:p w:rsidR="000609BD" w:rsidRPr="000609BD" w:rsidRDefault="000609BD" w:rsidP="000609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宋体" w:cs="宋体"/>
                <w:color w:val="000000"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color w:val="000000"/>
                <w:kern w:val="2"/>
                <w:szCs w:val="24"/>
                <w:shd w:val="clear" w:color="auto" w:fill="FFFFFF"/>
              </w:rPr>
              <w:t>13.2.6.切片厚度范围：5nm-1um，步进≤1nm；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台</w:t>
            </w:r>
          </w:p>
        </w:tc>
        <w:tc>
          <w:tcPr>
            <w:tcW w:w="617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工业</w:t>
            </w:r>
          </w:p>
        </w:tc>
        <w:tc>
          <w:tcPr>
            <w:tcW w:w="972" w:type="dxa"/>
            <w:vAlign w:val="center"/>
          </w:tcPr>
          <w:p w:rsidR="000609BD" w:rsidRPr="000609BD" w:rsidRDefault="000609BD" w:rsidP="000609BD">
            <w:pPr>
              <w:spacing w:line="360" w:lineRule="auto"/>
              <w:jc w:val="center"/>
              <w:rPr>
                <w:rFonts w:hAnsi="宋体" w:cs="宋体"/>
                <w:bCs/>
                <w:kern w:val="2"/>
                <w:szCs w:val="24"/>
                <w:shd w:val="clear" w:color="auto" w:fill="FFFFFF"/>
              </w:rPr>
            </w:pPr>
            <w:r w:rsidRPr="000609BD">
              <w:rPr>
                <w:rFonts w:hAnsi="宋体" w:cs="宋体" w:hint="eastAsia"/>
                <w:b/>
                <w:bCs/>
                <w:kern w:val="2"/>
                <w:szCs w:val="24"/>
                <w:shd w:val="clear" w:color="auto" w:fill="FFFFFF"/>
              </w:rPr>
              <w:t>接受进口产品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t>；不</w:t>
            </w:r>
            <w:r w:rsidRPr="000609BD">
              <w:rPr>
                <w:rFonts w:hAnsi="宋体" w:cs="宋体" w:hint="eastAsia"/>
                <w:bCs/>
                <w:kern w:val="2"/>
                <w:szCs w:val="24"/>
                <w:shd w:val="clear" w:color="auto" w:fill="FFFFFF"/>
              </w:rPr>
              <w:lastRenderedPageBreak/>
              <w:t>涉及强制节能产品。</w:t>
            </w:r>
          </w:p>
        </w:tc>
      </w:tr>
    </w:tbl>
    <w:p w:rsidR="000609BD" w:rsidRPr="000609BD" w:rsidRDefault="000609BD" w:rsidP="000609BD">
      <w:pPr>
        <w:rPr>
          <w:rFonts w:hAnsi="宋体" w:cs="宋体"/>
          <w:b/>
          <w:bCs/>
          <w:kern w:val="2"/>
          <w:szCs w:val="24"/>
          <w:shd w:val="clear" w:color="auto" w:fill="FFFFFF"/>
        </w:rPr>
      </w:pPr>
    </w:p>
    <w:p w:rsidR="000609BD" w:rsidRPr="000609BD" w:rsidRDefault="000609BD" w:rsidP="000609BD">
      <w:pPr>
        <w:keepNext/>
        <w:keepLines/>
        <w:numPr>
          <w:ilvl w:val="0"/>
          <w:numId w:val="1"/>
        </w:numPr>
        <w:spacing w:before="240" w:line="360" w:lineRule="auto"/>
        <w:ind w:firstLineChars="200" w:firstLine="560"/>
        <w:jc w:val="left"/>
        <w:outlineLvl w:val="1"/>
        <w:rPr>
          <w:rFonts w:ascii="Arial" w:eastAsia="方正黑体_GBK" w:hAnsi="Arial" w:cs="Times New Roman"/>
          <w:bCs/>
          <w:sz w:val="28"/>
          <w:szCs w:val="32"/>
          <w:shd w:val="clear" w:color="auto" w:fill="FFFFFF"/>
        </w:rPr>
      </w:pPr>
      <w:bookmarkStart w:id="17" w:name="_Toc1900587714"/>
      <w:bookmarkStart w:id="18" w:name="_Toc1520309192"/>
      <w:bookmarkStart w:id="19" w:name="_Toc1814319857"/>
      <w:bookmarkStart w:id="20" w:name="_Toc902728931"/>
      <w:bookmarkStart w:id="21" w:name="_Toc49042126"/>
      <w:bookmarkStart w:id="22" w:name="_Toc1061105159_WPSOffice_Level2"/>
      <w:bookmarkStart w:id="23" w:name="_Toc1101062245"/>
      <w:bookmarkStart w:id="24" w:name="_Toc13384869"/>
      <w:r w:rsidRPr="000609BD">
        <w:rPr>
          <w:rFonts w:ascii="Arial" w:eastAsia="方正黑体_GBK" w:hAnsi="Arial" w:cs="Times New Roman" w:hint="eastAsia"/>
          <w:bCs/>
          <w:sz w:val="28"/>
          <w:szCs w:val="32"/>
          <w:shd w:val="clear" w:color="auto" w:fill="FFFFFF"/>
        </w:rPr>
        <w:t>报价要求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609BD" w:rsidRPr="000609BD" w:rsidRDefault="000609BD" w:rsidP="000609BD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本项目投标报价</w:t>
      </w:r>
      <w:r w:rsidRPr="000609BD">
        <w:rPr>
          <w:rFonts w:hAnsi="宋体" w:cs="Times New Roman" w:hint="eastAsia"/>
          <w:kern w:val="2"/>
          <w:szCs w:val="20"/>
          <w:shd w:val="clear" w:color="auto" w:fill="FFFFFF"/>
        </w:rPr>
        <w:t>采用总价包干，</w:t>
      </w: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包括从采购、制造、交货（包括运输至采购人指定地点卸车就位）至验收和售后服务的一切费用（如采购费、制造费、试验检测费、包装费、运输保险费、运输费、装卸费、验收费、其他技术服务及质保期服务费等）、管理费、利润和税金，以及采购合同中所有责任、义务和风险。中标后采购人不再另行支付任何费用，投标分项报价表中须明确列出所投产品所含货物名称、品牌、型号规格、原产地及生产厂商，否则可能导致投标无效。</w:t>
      </w:r>
    </w:p>
    <w:p w:rsidR="000609BD" w:rsidRPr="000609BD" w:rsidRDefault="000609BD" w:rsidP="000609BD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480"/>
        <w:rPr>
          <w:ins w:id="25" w:author="赵宏苏" w:date="2025-06-16T10:41:00Z"/>
          <w:rFonts w:hAnsi="宋体" w:cs="Times New Roman"/>
          <w:kern w:val="2"/>
          <w:szCs w:val="20"/>
          <w:shd w:val="clear" w:color="auto" w:fill="FFFFFF"/>
        </w:rPr>
      </w:pPr>
      <w:ins w:id="26" w:author="赵宏苏" w:date="2025-06-16T10:41:00Z">
        <w:r w:rsidRPr="000609BD">
          <w:rPr>
            <w:rFonts w:hAnsi="宋体" w:cs="Times New Roman" w:hint="eastAsia"/>
            <w:kern w:val="2"/>
            <w:szCs w:val="20"/>
            <w:shd w:val="clear" w:color="auto" w:fill="FFFFFF"/>
          </w:rPr>
          <w:t>除上述采购需求列明的货物需求外，如投标人所投产品须配套其他必要的配件货物方可正常使用的，投标人须为本项目配备齐全,费用包含在投标报价中；如涉及系统端口连接调试等,招标人负责协调,费用包含在投标人报价中；招标人后期不再追加任何费用，请投标人谨慎报价。</w:t>
        </w:r>
      </w:ins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ins w:id="27" w:author="赵宏苏" w:date="2025-06-16T10:41:00Z"/>
          <w:rFonts w:hAnsi="宋体" w:cs="Times New Roman"/>
          <w:kern w:val="2"/>
          <w:szCs w:val="20"/>
          <w:shd w:val="clear" w:color="auto" w:fill="FFFFFF"/>
        </w:rPr>
      </w:pPr>
      <w:ins w:id="28" w:author="赵宏苏" w:date="2025-06-16T10:41:00Z">
        <w:r w:rsidRPr="000609BD">
          <w:rPr>
            <w:rFonts w:hAnsi="宋体" w:cs="@仿宋_GB2312" w:hint="eastAsia"/>
            <w:bCs/>
            <w:kern w:val="2"/>
            <w:szCs w:val="18"/>
          </w:rPr>
          <w:t>3.待安装实验室要满足透射电镜</w:t>
        </w:r>
      </w:ins>
      <w:ins w:id="29" w:author="赵宏苏" w:date="2025-06-16T10:43:00Z">
        <w:r w:rsidRPr="000609BD">
          <w:rPr>
            <w:rFonts w:hAnsi="宋体" w:cs="@仿宋_GB2312" w:hint="eastAsia"/>
            <w:bCs/>
            <w:kern w:val="2"/>
            <w:szCs w:val="18"/>
          </w:rPr>
          <w:t>安装要求，</w:t>
        </w:r>
      </w:ins>
      <w:ins w:id="30" w:author="赵宏苏" w:date="2025-06-16T10:41:00Z">
        <w:r w:rsidRPr="000609BD">
          <w:rPr>
            <w:rFonts w:hAnsi="宋体" w:cs="@仿宋_GB2312" w:hint="eastAsia"/>
            <w:bCs/>
            <w:kern w:val="2"/>
            <w:szCs w:val="18"/>
          </w:rPr>
          <w:t>若仪器设备</w:t>
        </w:r>
      </w:ins>
      <w:ins w:id="31" w:author="赵宏苏" w:date="2025-06-16T10:43:00Z">
        <w:r w:rsidRPr="000609BD">
          <w:rPr>
            <w:rFonts w:hAnsi="宋体" w:cs="@仿宋_GB2312" w:hint="eastAsia"/>
            <w:bCs/>
            <w:kern w:val="2"/>
            <w:szCs w:val="18"/>
          </w:rPr>
          <w:t>实验室</w:t>
        </w:r>
      </w:ins>
      <w:ins w:id="32" w:author="赵宏苏" w:date="2025-06-16T10:41:00Z">
        <w:r w:rsidRPr="000609BD">
          <w:rPr>
            <w:rFonts w:hAnsi="宋体" w:cs="@仿宋_GB2312" w:hint="eastAsia"/>
            <w:bCs/>
            <w:kern w:val="2"/>
            <w:szCs w:val="18"/>
          </w:rPr>
          <w:t>环境需局部改造</w:t>
        </w:r>
      </w:ins>
      <w:ins w:id="33" w:author="赵宏苏" w:date="2025-06-16T10:43:00Z">
        <w:r w:rsidRPr="000609BD">
          <w:rPr>
            <w:rFonts w:hAnsi="宋体" w:cs="@仿宋_GB2312" w:hint="eastAsia"/>
            <w:bCs/>
            <w:kern w:val="2"/>
            <w:szCs w:val="18"/>
          </w:rPr>
          <w:t>满足透射电镜安装要求</w:t>
        </w:r>
      </w:ins>
      <w:ins w:id="34" w:author="赵宏苏" w:date="2025-06-16T10:41:00Z">
        <w:r w:rsidRPr="000609BD">
          <w:rPr>
            <w:rFonts w:hAnsi="宋体" w:cs="@仿宋_GB2312" w:hint="eastAsia"/>
            <w:bCs/>
            <w:kern w:val="2"/>
            <w:szCs w:val="18"/>
          </w:rPr>
          <w:t>（包括水、电以及实验台、环境温湿度控制</w:t>
        </w:r>
      </w:ins>
      <w:ins w:id="35" w:author="赵宏苏" w:date="2025-06-16T10:42:00Z">
        <w:r w:rsidRPr="000609BD">
          <w:rPr>
            <w:rFonts w:hAnsi="宋体" w:cs="@仿宋_GB2312" w:hint="eastAsia"/>
            <w:bCs/>
            <w:kern w:val="2"/>
            <w:szCs w:val="18"/>
          </w:rPr>
          <w:t>、磁屏蔽</w:t>
        </w:r>
      </w:ins>
      <w:ins w:id="36" w:author="赵宏苏" w:date="2025-06-16T10:41:00Z">
        <w:r w:rsidRPr="000609BD">
          <w:rPr>
            <w:rFonts w:hAnsi="宋体" w:cs="@仿宋_GB2312" w:hint="eastAsia"/>
            <w:bCs/>
            <w:kern w:val="2"/>
            <w:szCs w:val="18"/>
          </w:rPr>
          <w:t>等），所需费用由中标方负责</w:t>
        </w:r>
      </w:ins>
      <w:ins w:id="37" w:author="赵宏苏" w:date="2025-06-16T10:42:00Z">
        <w:r w:rsidRPr="000609BD">
          <w:rPr>
            <w:rFonts w:hAnsi="宋体" w:cs="Times New Roman" w:hint="eastAsia"/>
            <w:kern w:val="2"/>
            <w:szCs w:val="20"/>
            <w:shd w:val="clear" w:color="auto" w:fill="FFFFFF"/>
          </w:rPr>
          <w:t>。</w:t>
        </w:r>
      </w:ins>
    </w:p>
    <w:p w:rsidR="000609BD" w:rsidRPr="000609BD" w:rsidRDefault="000609BD" w:rsidP="000609BD">
      <w:pPr>
        <w:keepNext/>
        <w:keepLines/>
        <w:numPr>
          <w:ilvl w:val="0"/>
          <w:numId w:val="1"/>
        </w:numPr>
        <w:spacing w:before="240" w:line="360" w:lineRule="auto"/>
        <w:ind w:firstLineChars="200" w:firstLine="560"/>
        <w:jc w:val="left"/>
        <w:outlineLvl w:val="1"/>
        <w:rPr>
          <w:rFonts w:ascii="Arial" w:eastAsia="方正黑体_GBK" w:hAnsi="Arial" w:cs="Times New Roman"/>
          <w:bCs/>
          <w:sz w:val="28"/>
          <w:szCs w:val="32"/>
          <w:shd w:val="clear" w:color="auto" w:fill="FFFFFF"/>
        </w:rPr>
      </w:pPr>
      <w:bookmarkStart w:id="38" w:name="_Toc1449541372"/>
      <w:bookmarkStart w:id="39" w:name="_Toc2035097239_WPSOffice_Level2"/>
      <w:bookmarkStart w:id="40" w:name="_Toc1075298592"/>
      <w:bookmarkStart w:id="41" w:name="_Toc687041046"/>
      <w:bookmarkStart w:id="42" w:name="_Toc1790658759"/>
      <w:bookmarkStart w:id="43" w:name="_Toc2038055339"/>
      <w:bookmarkStart w:id="44" w:name="_Toc1292427663"/>
      <w:bookmarkStart w:id="45" w:name="_Toc1158811885"/>
      <w:r w:rsidRPr="000609BD">
        <w:rPr>
          <w:rFonts w:ascii="Arial" w:eastAsia="方正黑体_GBK" w:hAnsi="Arial" w:cs="Times New Roman" w:hint="eastAsia"/>
          <w:bCs/>
          <w:sz w:val="28"/>
          <w:szCs w:val="32"/>
          <w:shd w:val="clear" w:color="auto" w:fill="FFFFFF"/>
        </w:rPr>
        <w:lastRenderedPageBreak/>
        <w:t>其他要求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1.技术文件：随货提供一整套技术文件，包括：出厂报告、安装操作手册、使用说明、维修保养手册等。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2.整机一年的免费保修服务，包含零配件和工时。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3.提供用户管理人员的现场操作使用及基本维护的免费培训，培训时间不少于5个工作日，直至设备运行正常，员工能正常操作，内容包括仪器的原理、使用、日常维护及现场操作。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4. 保修期为安装验收合格之日起一年；保修期内中标人对采购人的服务申请在24小时之内电话响应，如果远程支持不能解决问题，工作日情况下工程师会在48小时内到达服务现场。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Cs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5.整机原厂原装，所投产品如为进口产品，投标文件中提供生产厂家（或中国境内合法总代理）出具的针对本项目（体现项目编号和项目名称）的产品授权书和售后服务承诺书或书面承诺在合同签订前提供。</w:t>
      </w:r>
    </w:p>
    <w:p w:rsidR="000609BD" w:rsidRPr="000609BD" w:rsidRDefault="000609BD" w:rsidP="000609BD">
      <w:pPr>
        <w:spacing w:line="360" w:lineRule="auto"/>
        <w:ind w:firstLineChars="200" w:firstLine="480"/>
        <w:jc w:val="left"/>
        <w:rPr>
          <w:rFonts w:hAnsi="宋体" w:cs="@仿宋_GB2312"/>
          <w:b/>
          <w:kern w:val="2"/>
          <w:szCs w:val="18"/>
          <w:shd w:val="clear" w:color="auto" w:fill="FFFFFF"/>
        </w:rPr>
      </w:pPr>
      <w:r w:rsidRPr="000609BD">
        <w:rPr>
          <w:rFonts w:hAnsi="宋体" w:cs="@仿宋_GB2312" w:hint="eastAsia"/>
          <w:bCs/>
          <w:kern w:val="2"/>
          <w:szCs w:val="18"/>
          <w:shd w:val="clear" w:color="auto" w:fill="FFFFFF"/>
        </w:rPr>
        <w:t>6.包装和运输：应采用本行业通用的方式进行包装，没有通用方式的，应当采取足以保护货物的包装方式，且该包装应符合国家有关包装的法律、法规的规定。如有必要，包装应适用</w:t>
      </w:r>
      <w:r w:rsidRPr="000609BD">
        <w:rPr>
          <w:rFonts w:ascii="Times New Roman" w:cs="Times New Roman" w:hint="eastAsia"/>
          <w:kern w:val="2"/>
          <w:szCs w:val="18"/>
          <w:shd w:val="clear" w:color="auto" w:fill="FFFFFF"/>
        </w:rPr>
        <w:t>于远距离运输、防潮、防震、防锈和防粗暴装卸，确保货物安全无损地运抵现场。由于包装不善所引起的货物锈蚀、损坏和损失等一切风险均由乙方承担。</w:t>
      </w:r>
    </w:p>
    <w:p w:rsidR="0001165F" w:rsidRPr="000609BD" w:rsidRDefault="0001165F" w:rsidP="000609BD">
      <w:bookmarkStart w:id="46" w:name="_GoBack"/>
      <w:bookmarkEnd w:id="0"/>
      <w:bookmarkEnd w:id="46"/>
    </w:p>
    <w:sectPr w:rsidR="0001165F" w:rsidRPr="0006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A5" w:rsidRDefault="00844DA5" w:rsidP="000A22DB">
      <w:r>
        <w:separator/>
      </w:r>
    </w:p>
  </w:endnote>
  <w:endnote w:type="continuationSeparator" w:id="0">
    <w:p w:rsidR="00844DA5" w:rsidRDefault="00844DA5" w:rsidP="000A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@微软简标宋">
    <w:altName w:val="@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A5" w:rsidRDefault="00844DA5" w:rsidP="000A22DB">
      <w:r>
        <w:separator/>
      </w:r>
    </w:p>
  </w:footnote>
  <w:footnote w:type="continuationSeparator" w:id="0">
    <w:p w:rsidR="00844DA5" w:rsidRDefault="00844DA5" w:rsidP="000A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B3070"/>
    <w:multiLevelType w:val="singleLevel"/>
    <w:tmpl w:val="CDDB307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FF2444C"/>
    <w:multiLevelType w:val="singleLevel"/>
    <w:tmpl w:val="6985B5A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85B5AD"/>
    <w:multiLevelType w:val="singleLevel"/>
    <w:tmpl w:val="6985B5A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AC"/>
    <w:rsid w:val="0001165F"/>
    <w:rsid w:val="00046132"/>
    <w:rsid w:val="000609BD"/>
    <w:rsid w:val="000A22DB"/>
    <w:rsid w:val="00171D9D"/>
    <w:rsid w:val="008320D7"/>
    <w:rsid w:val="00844DA5"/>
    <w:rsid w:val="00A055AC"/>
    <w:rsid w:val="00E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22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1">
    <w:name w:val="Body Text First Indent 2"/>
    <w:basedOn w:val="af3"/>
    <w:link w:val="2Char0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0">
    <w:name w:val="正文首行缩进 2 Char"/>
    <w:basedOn w:val="Char9"/>
    <w:link w:val="21"/>
    <w:rsid w:val="00171D9D"/>
    <w:rPr>
      <w:rFonts w:ascii="Arial Narrow" w:hAnsi="Arial Narrow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0A22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Times New Roman" w:cstheme="minorEastAsia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0D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D5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22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ED5C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qFormat/>
    <w:rsid w:val="00ED5C6F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（缩进）"/>
    <w:basedOn w:val="a"/>
    <w:autoRedefine/>
    <w:qFormat/>
    <w:rsid w:val="00ED5C6F"/>
    <w:pPr>
      <w:widowControl/>
      <w:spacing w:before="156" w:after="156"/>
      <w:ind w:firstLineChars="200" w:firstLine="480"/>
      <w:jc w:val="left"/>
    </w:pPr>
    <w:rPr>
      <w:szCs w:val="24"/>
    </w:rPr>
  </w:style>
  <w:style w:type="paragraph" w:customStyle="1" w:styleId="xl31">
    <w:name w:val="xl31"/>
    <w:basedOn w:val="a"/>
    <w:autoRedefine/>
    <w:qFormat/>
    <w:rsid w:val="00ED5C6F"/>
    <w:pPr>
      <w:spacing w:line="360" w:lineRule="auto"/>
    </w:pPr>
    <w:rPr>
      <w:rFonts w:hAnsi="宋体"/>
      <w:bCs/>
      <w:u w:val="single"/>
    </w:rPr>
  </w:style>
  <w:style w:type="paragraph" w:customStyle="1" w:styleId="DL">
    <w:name w:val="D&amp;L"/>
    <w:basedOn w:val="a5"/>
    <w:autoRedefine/>
    <w:qFormat/>
    <w:rsid w:val="00ED5C6F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styleId="a5">
    <w:name w:val="header"/>
    <w:basedOn w:val="a"/>
    <w:link w:val="Char"/>
    <w:autoRedefine/>
    <w:unhideWhenUsed/>
    <w:qFormat/>
    <w:rsid w:val="00ED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autoRedefine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customStyle="1" w:styleId="10">
    <w:name w:val="纯文本 字符1"/>
    <w:basedOn w:val="a1"/>
    <w:autoRedefine/>
    <w:uiPriority w:val="99"/>
    <w:semiHidden/>
    <w:qFormat/>
    <w:rsid w:val="00ED5C6F"/>
    <w:rPr>
      <w:rFonts w:asciiTheme="minorEastAsia" w:hAnsi="Courier New" w:cs="Courier New"/>
      <w:szCs w:val="20"/>
    </w:rPr>
  </w:style>
  <w:style w:type="character" w:customStyle="1" w:styleId="11">
    <w:name w:val="未处理的提及1"/>
    <w:basedOn w:val="a1"/>
    <w:autoRedefine/>
    <w:uiPriority w:val="99"/>
    <w:semiHidden/>
    <w:unhideWhenUsed/>
    <w:qFormat/>
    <w:rsid w:val="00ED5C6F"/>
    <w:rPr>
      <w:color w:val="605E5C"/>
      <w:shd w:val="clear" w:color="auto" w:fill="E1DFDD"/>
    </w:rPr>
  </w:style>
  <w:style w:type="paragraph" w:customStyle="1" w:styleId="CharCharCharCharCharCharChar1Char">
    <w:name w:val="Char Char Char Char Char Char Char1 Char"/>
    <w:basedOn w:val="a"/>
    <w:autoRedefine/>
    <w:qFormat/>
    <w:rsid w:val="00ED5C6F"/>
    <w:rPr>
      <w:rFonts w:ascii="Arial" w:hAnsi="Arial" w:cs="Arial"/>
    </w:rPr>
  </w:style>
  <w:style w:type="character" w:customStyle="1" w:styleId="a6">
    <w:name w:val="日期 字符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12">
    <w:name w:val="纯文本1"/>
    <w:basedOn w:val="a"/>
    <w:link w:val="Char1"/>
    <w:autoRedefine/>
    <w:qFormat/>
    <w:rsid w:val="00ED5C6F"/>
    <w:rPr>
      <w:rFonts w:ascii="Arial" w:eastAsia="Arial" w:hAnsi="Arial" w:cs="Times New Roman"/>
    </w:rPr>
  </w:style>
  <w:style w:type="character" w:customStyle="1" w:styleId="Char1">
    <w:name w:val="纯文本 Char1"/>
    <w:link w:val="12"/>
    <w:autoRedefine/>
    <w:qFormat/>
    <w:locked/>
    <w:rsid w:val="00ED5C6F"/>
    <w:rPr>
      <w:rFonts w:ascii="Arial" w:eastAsia="Arial" w:hAnsi="Arial"/>
      <w:kern w:val="2"/>
      <w:sz w:val="21"/>
    </w:rPr>
  </w:style>
  <w:style w:type="character" w:customStyle="1" w:styleId="Char0">
    <w:name w:val="批注文字 Char"/>
    <w:basedOn w:val="a1"/>
    <w:autoRedefine/>
    <w:uiPriority w:val="99"/>
    <w:semiHidden/>
    <w:qFormat/>
    <w:rsid w:val="00ED5C6F"/>
    <w:rPr>
      <w:rFonts w:ascii="@仿宋_GB2312" w:eastAsia="@仿宋_GB2312" w:hAnsi="@仿宋_GB2312" w:cs="@仿宋_GB2312"/>
      <w:szCs w:val="20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rsid w:val="00ED5C6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1"/>
    <w:link w:val="1"/>
    <w:autoRedefine/>
    <w:uiPriority w:val="9"/>
    <w:qFormat/>
    <w:rsid w:val="00ED5C6F"/>
    <w:rPr>
      <w:rFonts w:ascii="@仿宋_GB2312" w:eastAsia="@仿宋_GB2312" w:hAnsi="@仿宋_GB2312" w:cs="@仿宋_GB2312"/>
      <w:b/>
      <w:bCs/>
      <w:kern w:val="44"/>
      <w:sz w:val="44"/>
      <w:szCs w:val="44"/>
    </w:rPr>
  </w:style>
  <w:style w:type="character" w:customStyle="1" w:styleId="fontstyle01">
    <w:name w:val="fontstyle01"/>
    <w:basedOn w:val="a1"/>
    <w:autoRedefine/>
    <w:qFormat/>
    <w:rsid w:val="00ED5C6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21">
    <w:name w:val="fontstyle21"/>
    <w:basedOn w:val="a1"/>
    <w:autoRedefine/>
    <w:qFormat/>
    <w:rsid w:val="00ED5C6F"/>
    <w:rPr>
      <w:rFonts w:ascii="TimesNewRomanPSMT" w:hAnsi="TimesNewRomanPSMT" w:hint="default"/>
      <w:color w:val="000000"/>
      <w:sz w:val="22"/>
      <w:szCs w:val="22"/>
    </w:rPr>
  </w:style>
  <w:style w:type="character" w:customStyle="1" w:styleId="2Sylfaen2">
    <w:name w:val="正文文本 (2) + Sylfaen2"/>
    <w:autoRedefine/>
    <w:uiPriority w:val="99"/>
    <w:qFormat/>
    <w:rsid w:val="00ED5C6F"/>
    <w:rPr>
      <w:rFonts w:ascii="Sylfaen" w:eastAsia="MingLiU" w:hAnsi="Sylfaen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0">
    <w:name w:val="标题 4 字符"/>
    <w:basedOn w:val="a1"/>
    <w:autoRedefine/>
    <w:uiPriority w:val="9"/>
    <w:semiHidden/>
    <w:qFormat/>
    <w:rsid w:val="00ED5C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ody Text"/>
    <w:basedOn w:val="a"/>
    <w:link w:val="Char2"/>
    <w:autoRedefine/>
    <w:qFormat/>
    <w:rsid w:val="00ED5C6F"/>
    <w:pPr>
      <w:spacing w:after="120"/>
    </w:pPr>
    <w:rPr>
      <w:rFonts w:ascii="@微软简标宋" w:eastAsia="@微软简标宋" w:hAnsi="@微软简标宋" w:cs="@微软简标宋"/>
      <w:sz w:val="20"/>
      <w:szCs w:val="24"/>
      <w:lang w:val="zh-CN"/>
    </w:rPr>
  </w:style>
  <w:style w:type="character" w:customStyle="1" w:styleId="Char2">
    <w:name w:val="正文文本 Char"/>
    <w:basedOn w:val="a1"/>
    <w:link w:val="a7"/>
    <w:autoRedefine/>
    <w:qFormat/>
    <w:rsid w:val="00ED5C6F"/>
    <w:rPr>
      <w:rFonts w:ascii="@微软简标宋" w:eastAsia="@微软简标宋" w:hAnsi="@微软简标宋" w:cs="@微软简标宋"/>
      <w:szCs w:val="24"/>
      <w:lang w:val="zh-CN"/>
    </w:rPr>
  </w:style>
  <w:style w:type="paragraph" w:styleId="a0">
    <w:name w:val="Body Text First Indent"/>
    <w:basedOn w:val="a7"/>
    <w:link w:val="Char3"/>
    <w:autoRedefine/>
    <w:uiPriority w:val="99"/>
    <w:unhideWhenUsed/>
    <w:qFormat/>
    <w:rsid w:val="00ED5C6F"/>
    <w:pPr>
      <w:ind w:firstLineChars="100" w:firstLine="420"/>
    </w:pPr>
    <w:rPr>
      <w:kern w:val="2"/>
      <w:sz w:val="21"/>
    </w:rPr>
  </w:style>
  <w:style w:type="character" w:customStyle="1" w:styleId="Char3">
    <w:name w:val="正文首行缩进 Char"/>
    <w:basedOn w:val="Char2"/>
    <w:link w:val="a0"/>
    <w:uiPriority w:val="99"/>
    <w:rsid w:val="00ED5C6F"/>
    <w:rPr>
      <w:rFonts w:ascii="@微软简标宋" w:eastAsia="@微软简标宋" w:hAnsi="@微软简标宋" w:cs="@微软简标宋"/>
      <w:kern w:val="2"/>
      <w:sz w:val="21"/>
      <w:szCs w:val="24"/>
      <w:lang w:val="zh-CN"/>
    </w:rPr>
  </w:style>
  <w:style w:type="character" w:customStyle="1" w:styleId="3Char">
    <w:name w:val="标题 3 Char"/>
    <w:basedOn w:val="a1"/>
    <w:link w:val="3"/>
    <w:autoRedefine/>
    <w:uiPriority w:val="9"/>
    <w:semiHidden/>
    <w:qFormat/>
    <w:rsid w:val="00ED5C6F"/>
    <w:rPr>
      <w:rFonts w:ascii="@仿宋_GB2312" w:eastAsia="@仿宋_GB2312" w:hAnsi="@仿宋_GB2312" w:cs="@仿宋_GB2312"/>
      <w:b/>
      <w:bCs/>
      <w:sz w:val="32"/>
      <w:szCs w:val="32"/>
    </w:rPr>
  </w:style>
  <w:style w:type="character" w:customStyle="1" w:styleId="4Char">
    <w:name w:val="标题 4 Char"/>
    <w:link w:val="4"/>
    <w:autoRedefine/>
    <w:qFormat/>
    <w:rsid w:val="00ED5C6F"/>
    <w:rPr>
      <w:rFonts w:ascii="@仿宋_GB2312" w:eastAsia="@仿宋_GB2312" w:hAnsi="@仿宋_GB2312" w:cs="@仿宋_GB2312"/>
      <w:b/>
      <w:bCs/>
      <w:sz w:val="28"/>
      <w:szCs w:val="28"/>
    </w:rPr>
  </w:style>
  <w:style w:type="paragraph" w:styleId="13">
    <w:name w:val="index 1"/>
    <w:basedOn w:val="a"/>
    <w:next w:val="a"/>
    <w:autoRedefine/>
    <w:qFormat/>
    <w:rsid w:val="00ED5C6F"/>
    <w:pPr>
      <w:jc w:val="center"/>
    </w:pPr>
    <w:rPr>
      <w:rFonts w:ascii="Arial" w:eastAsia="Arial" w:hAnsi="Arial" w:cs="Arial"/>
      <w:b/>
      <w:bCs/>
    </w:rPr>
  </w:style>
  <w:style w:type="paragraph" w:styleId="14">
    <w:name w:val="toc 1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D5C6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Indent"/>
    <w:basedOn w:val="a"/>
    <w:autoRedefine/>
    <w:qFormat/>
    <w:rsid w:val="00ED5C6F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a9">
    <w:name w:val="footnote text"/>
    <w:basedOn w:val="a"/>
    <w:link w:val="Char4"/>
    <w:autoRedefine/>
    <w:uiPriority w:val="99"/>
    <w:semiHidden/>
    <w:unhideWhenUsed/>
    <w:qFormat/>
    <w:rsid w:val="00ED5C6F"/>
    <w:pPr>
      <w:snapToGrid w:val="0"/>
      <w:jc w:val="left"/>
    </w:pPr>
    <w:rPr>
      <w:sz w:val="18"/>
    </w:rPr>
  </w:style>
  <w:style w:type="character" w:customStyle="1" w:styleId="Char4">
    <w:name w:val="脚注文本 Char"/>
    <w:basedOn w:val="a1"/>
    <w:link w:val="a9"/>
    <w:uiPriority w:val="99"/>
    <w:semiHidden/>
    <w:rsid w:val="00ED5C6F"/>
    <w:rPr>
      <w:rFonts w:ascii="@仿宋_GB2312" w:eastAsia="@仿宋_GB2312" w:hAnsi="@仿宋_GB2312" w:cs="@仿宋_GB2312"/>
      <w:kern w:val="2"/>
      <w:sz w:val="18"/>
    </w:rPr>
  </w:style>
  <w:style w:type="paragraph" w:styleId="aa">
    <w:name w:val="annotation text"/>
    <w:basedOn w:val="a"/>
    <w:link w:val="Char10"/>
    <w:autoRedefine/>
    <w:qFormat/>
    <w:rsid w:val="00ED5C6F"/>
    <w:pPr>
      <w:jc w:val="left"/>
    </w:pPr>
    <w:rPr>
      <w:rFonts w:ascii="Arial" w:eastAsia="黑体" w:hAnsi="Arial" w:cs="Arial"/>
      <w:sz w:val="20"/>
    </w:rPr>
  </w:style>
  <w:style w:type="character" w:customStyle="1" w:styleId="Char10">
    <w:name w:val="批注文字 Char1"/>
    <w:link w:val="aa"/>
    <w:autoRedefine/>
    <w:qFormat/>
    <w:rsid w:val="00ED5C6F"/>
    <w:rPr>
      <w:rFonts w:ascii="Arial" w:eastAsia="黑体" w:hAnsi="Arial" w:cs="Arial"/>
    </w:rPr>
  </w:style>
  <w:style w:type="paragraph" w:styleId="ab">
    <w:name w:val="footer"/>
    <w:basedOn w:val="a"/>
    <w:link w:val="Char5"/>
    <w:autoRedefine/>
    <w:uiPriority w:val="99"/>
    <w:unhideWhenUsed/>
    <w:qFormat/>
    <w:rsid w:val="00ED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b"/>
    <w:autoRedefine/>
    <w:uiPriority w:val="99"/>
    <w:qFormat/>
    <w:rsid w:val="00ED5C6F"/>
    <w:rPr>
      <w:rFonts w:ascii="@仿宋_GB2312" w:eastAsia="@仿宋_GB2312" w:hAnsi="@仿宋_GB2312" w:cs="@仿宋_GB2312"/>
      <w:sz w:val="18"/>
      <w:szCs w:val="18"/>
    </w:rPr>
  </w:style>
  <w:style w:type="character" w:styleId="ac">
    <w:name w:val="footnote reference"/>
    <w:basedOn w:val="a1"/>
    <w:autoRedefine/>
    <w:uiPriority w:val="99"/>
    <w:semiHidden/>
    <w:unhideWhenUsed/>
    <w:qFormat/>
    <w:rsid w:val="00ED5C6F"/>
    <w:rPr>
      <w:vertAlign w:val="superscript"/>
    </w:rPr>
  </w:style>
  <w:style w:type="paragraph" w:styleId="ad">
    <w:name w:val="Date"/>
    <w:basedOn w:val="a"/>
    <w:next w:val="a"/>
    <w:link w:val="Char6"/>
    <w:autoRedefine/>
    <w:qFormat/>
    <w:rsid w:val="00ED5C6F"/>
    <w:rPr>
      <w:rFonts w:ascii="Arial" w:hAnsi="Arial" w:cs="Arial"/>
      <w:b/>
    </w:rPr>
  </w:style>
  <w:style w:type="character" w:customStyle="1" w:styleId="Char6">
    <w:name w:val="日期 Char"/>
    <w:link w:val="ad"/>
    <w:autoRedefine/>
    <w:qFormat/>
    <w:rsid w:val="00ED5C6F"/>
    <w:rPr>
      <w:rFonts w:ascii="Arial" w:hAnsi="Arial" w:cs="Arial"/>
      <w:b/>
      <w:sz w:val="28"/>
    </w:rPr>
  </w:style>
  <w:style w:type="character" w:styleId="ae">
    <w:name w:val="Hyperlink"/>
    <w:basedOn w:val="a1"/>
    <w:autoRedefine/>
    <w:uiPriority w:val="99"/>
    <w:unhideWhenUsed/>
    <w:qFormat/>
    <w:rsid w:val="00ED5C6F"/>
    <w:rPr>
      <w:color w:val="0000FF" w:themeColor="hyperlink"/>
      <w:u w:val="single"/>
    </w:rPr>
  </w:style>
  <w:style w:type="character" w:styleId="af">
    <w:name w:val="Strong"/>
    <w:autoRedefine/>
    <w:qFormat/>
    <w:rsid w:val="00ED5C6F"/>
    <w:rPr>
      <w:b/>
      <w:bCs/>
    </w:rPr>
  </w:style>
  <w:style w:type="paragraph" w:styleId="af0">
    <w:name w:val="Plain Text"/>
    <w:basedOn w:val="a"/>
    <w:link w:val="Char7"/>
    <w:autoRedefine/>
    <w:qFormat/>
    <w:rsid w:val="00ED5C6F"/>
    <w:rPr>
      <w:rFonts w:hAnsi="Courier New" w:cs="Times New Roman"/>
      <w:sz w:val="20"/>
    </w:rPr>
  </w:style>
  <w:style w:type="character" w:customStyle="1" w:styleId="Char7">
    <w:name w:val="纯文本 Char"/>
    <w:link w:val="af0"/>
    <w:autoRedefine/>
    <w:qFormat/>
    <w:rsid w:val="00ED5C6F"/>
    <w:rPr>
      <w:rFonts w:ascii="宋体" w:hAnsi="Courier New"/>
    </w:rPr>
  </w:style>
  <w:style w:type="paragraph" w:styleId="af1">
    <w:name w:val="Balloon Text"/>
    <w:basedOn w:val="a"/>
    <w:link w:val="Char8"/>
    <w:autoRedefine/>
    <w:uiPriority w:val="99"/>
    <w:semiHidden/>
    <w:unhideWhenUsed/>
    <w:qFormat/>
    <w:rsid w:val="00ED5C6F"/>
    <w:rPr>
      <w:sz w:val="18"/>
      <w:szCs w:val="18"/>
    </w:rPr>
  </w:style>
  <w:style w:type="character" w:customStyle="1" w:styleId="Char8">
    <w:name w:val="批注框文本 Char"/>
    <w:basedOn w:val="a1"/>
    <w:link w:val="af1"/>
    <w:autoRedefine/>
    <w:uiPriority w:val="99"/>
    <w:semiHidden/>
    <w:qFormat/>
    <w:rsid w:val="00ED5C6F"/>
    <w:rPr>
      <w:rFonts w:ascii="@仿宋_GB2312" w:eastAsia="@仿宋_GB2312" w:hAnsi="@仿宋_GB2312" w:cs="@仿宋_GB2312"/>
      <w:sz w:val="18"/>
      <w:szCs w:val="18"/>
    </w:rPr>
  </w:style>
  <w:style w:type="paragraph" w:styleId="af2">
    <w:name w:val="List Paragraph"/>
    <w:basedOn w:val="a"/>
    <w:autoRedefine/>
    <w:uiPriority w:val="34"/>
    <w:qFormat/>
    <w:rsid w:val="00ED5C6F"/>
    <w:pPr>
      <w:ind w:firstLineChars="200" w:firstLine="420"/>
    </w:pPr>
  </w:style>
  <w:style w:type="paragraph" w:styleId="af3">
    <w:name w:val="Body Text Indent"/>
    <w:basedOn w:val="a"/>
    <w:link w:val="Char9"/>
    <w:uiPriority w:val="99"/>
    <w:semiHidden/>
    <w:unhideWhenUsed/>
    <w:rsid w:val="00171D9D"/>
    <w:pPr>
      <w:spacing w:after="120"/>
      <w:ind w:leftChars="200" w:left="420"/>
    </w:pPr>
  </w:style>
  <w:style w:type="character" w:customStyle="1" w:styleId="Char9">
    <w:name w:val="正文文本缩进 Char"/>
    <w:basedOn w:val="a1"/>
    <w:link w:val="af3"/>
    <w:uiPriority w:val="99"/>
    <w:semiHidden/>
    <w:rsid w:val="00171D9D"/>
  </w:style>
  <w:style w:type="paragraph" w:styleId="21">
    <w:name w:val="Body Text First Indent 2"/>
    <w:basedOn w:val="af3"/>
    <w:link w:val="2Char0"/>
    <w:qFormat/>
    <w:rsid w:val="00171D9D"/>
    <w:pPr>
      <w:spacing w:after="0"/>
      <w:ind w:leftChars="33" w:left="69" w:firstLineChars="200" w:firstLine="420"/>
    </w:pPr>
    <w:rPr>
      <w:rFonts w:ascii="Arial Narrow" w:hAnsi="Arial Narrow"/>
      <w:szCs w:val="20"/>
    </w:rPr>
  </w:style>
  <w:style w:type="character" w:customStyle="1" w:styleId="2Char0">
    <w:name w:val="正文首行缩进 2 Char"/>
    <w:basedOn w:val="Char9"/>
    <w:link w:val="21"/>
    <w:rsid w:val="00171D9D"/>
    <w:rPr>
      <w:rFonts w:ascii="Arial Narrow" w:hAnsi="Arial Narrow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0A22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2025-06-25T08:07:00Z</dcterms:created>
  <dcterms:modified xsi:type="dcterms:W3CDTF">2025-06-25T08:07:00Z</dcterms:modified>
</cp:coreProperties>
</file>