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3663">
      <w:pPr>
        <w:pageBreakBefore w:val="0"/>
        <w:topLinePunct w:val="0"/>
        <w:bidi w:val="0"/>
        <w:spacing w:line="246" w:lineRule="auto"/>
        <w:ind w:left="0" w:right="0" w:firstLine="420" w:firstLineChars="200"/>
        <w:rPr>
          <w:rFonts w:hint="eastAsia" w:ascii="Arial" w:eastAsia="宋体"/>
          <w:color w:val="auto"/>
          <w:sz w:val="21"/>
          <w:highlight w:val="none"/>
          <w:lang w:val="en-US" w:eastAsia="zh-CN"/>
        </w:rPr>
      </w:pPr>
    </w:p>
    <w:p w14:paraId="6621A9D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716" w:firstLineChars="200"/>
        <w:jc w:val="center"/>
        <w:textAlignment w:val="baseline"/>
        <w:rPr>
          <w:rFonts w:ascii="宋体" w:hAnsi="宋体" w:eastAsia="宋体" w:cs="宋体"/>
          <w:color w:val="auto"/>
          <w:sz w:val="36"/>
          <w:szCs w:val="36"/>
          <w:highlight w:val="none"/>
          <w:u w:val="none" w:color="auto"/>
        </w:rPr>
      </w:pPr>
      <w:r>
        <w:rPr>
          <w:rFonts w:hint="eastAsia" w:ascii="宋体" w:hAnsi="宋体" w:eastAsia="宋体" w:cs="宋体"/>
          <w:color w:val="auto"/>
          <w:spacing w:val="-1"/>
          <w:sz w:val="36"/>
          <w:szCs w:val="36"/>
          <w:highlight w:val="none"/>
          <w:u w:val="none" w:color="auto"/>
          <w:lang w:val="en-US" w:eastAsia="zh-CN"/>
          <w14:textOutline w14:w="6531" w14:cap="flat" w14:cmpd="sng">
            <w14:solidFill>
              <w14:srgbClr w14:val="000000"/>
            </w14:solidFill>
            <w14:prstDash w14:val="solid"/>
            <w14:miter w14:val="0"/>
          </w14:textOutline>
        </w:rPr>
        <w:t>太和县重点工程建设管理中心结算审核服务框架协议采购</w:t>
      </w:r>
    </w:p>
    <w:p w14:paraId="42453F6F">
      <w:pPr>
        <w:pageBreakBefore w:val="0"/>
        <w:topLinePunct w:val="0"/>
        <w:bidi w:val="0"/>
        <w:spacing w:line="263" w:lineRule="auto"/>
        <w:ind w:left="0" w:right="0" w:firstLine="420" w:firstLineChars="200"/>
        <w:rPr>
          <w:rFonts w:ascii="Arial"/>
          <w:color w:val="auto"/>
          <w:sz w:val="21"/>
          <w:highlight w:val="none"/>
        </w:rPr>
      </w:pPr>
    </w:p>
    <w:p w14:paraId="73A10C3C">
      <w:pPr>
        <w:pageBreakBefore w:val="0"/>
        <w:topLinePunct w:val="0"/>
        <w:bidi w:val="0"/>
        <w:spacing w:line="263" w:lineRule="auto"/>
        <w:ind w:left="0" w:right="0" w:firstLine="420" w:firstLineChars="200"/>
        <w:rPr>
          <w:rFonts w:ascii="Arial"/>
          <w:color w:val="auto"/>
          <w:sz w:val="21"/>
          <w:highlight w:val="none"/>
        </w:rPr>
      </w:pPr>
    </w:p>
    <w:p w14:paraId="1A362FD5">
      <w:pPr>
        <w:pageBreakBefore w:val="0"/>
        <w:topLinePunct w:val="0"/>
        <w:bidi w:val="0"/>
        <w:spacing w:line="263" w:lineRule="auto"/>
        <w:ind w:left="0" w:right="0" w:firstLine="420" w:firstLineChars="200"/>
        <w:rPr>
          <w:rFonts w:ascii="Arial"/>
          <w:color w:val="auto"/>
          <w:sz w:val="21"/>
          <w:highlight w:val="none"/>
        </w:rPr>
      </w:pPr>
    </w:p>
    <w:p w14:paraId="451779E6">
      <w:pPr>
        <w:pageBreakBefore w:val="0"/>
        <w:topLinePunct w:val="0"/>
        <w:bidi w:val="0"/>
        <w:spacing w:line="264" w:lineRule="auto"/>
        <w:ind w:left="0" w:right="0" w:firstLine="420" w:firstLineChars="200"/>
        <w:rPr>
          <w:rFonts w:ascii="Arial"/>
          <w:color w:val="auto"/>
          <w:sz w:val="21"/>
          <w:highlight w:val="none"/>
        </w:rPr>
      </w:pPr>
    </w:p>
    <w:p w14:paraId="57527CFB">
      <w:pPr>
        <w:pageBreakBefore w:val="0"/>
        <w:topLinePunct w:val="0"/>
        <w:bidi w:val="0"/>
        <w:spacing w:line="264" w:lineRule="auto"/>
        <w:ind w:left="0" w:right="0" w:firstLine="420" w:firstLineChars="200"/>
        <w:rPr>
          <w:rFonts w:ascii="Arial"/>
          <w:color w:val="auto"/>
          <w:sz w:val="21"/>
          <w:highlight w:val="none"/>
        </w:rPr>
      </w:pPr>
    </w:p>
    <w:p w14:paraId="261EB702">
      <w:pPr>
        <w:pageBreakBefore w:val="0"/>
        <w:topLinePunct w:val="0"/>
        <w:bidi w:val="0"/>
        <w:spacing w:line="264" w:lineRule="auto"/>
        <w:ind w:left="0" w:right="0" w:firstLine="420" w:firstLineChars="200"/>
        <w:rPr>
          <w:rFonts w:ascii="Arial"/>
          <w:color w:val="auto"/>
          <w:sz w:val="21"/>
          <w:highlight w:val="none"/>
        </w:rPr>
      </w:pPr>
    </w:p>
    <w:p w14:paraId="155B9C3E">
      <w:pPr>
        <w:pageBreakBefore w:val="0"/>
        <w:topLinePunct w:val="0"/>
        <w:bidi w:val="0"/>
        <w:spacing w:line="223" w:lineRule="auto"/>
        <w:ind w:left="0" w:right="0" w:firstLine="0" w:firstLineChars="0"/>
        <w:jc w:val="center"/>
        <w:rPr>
          <w:rFonts w:ascii="宋体" w:hAnsi="宋体" w:eastAsia="宋体" w:cs="宋体"/>
          <w:color w:val="auto"/>
          <w:sz w:val="43"/>
          <w:szCs w:val="43"/>
          <w:highlight w:val="none"/>
        </w:rPr>
      </w:pPr>
      <w:r>
        <w:rPr>
          <w:rFonts w:ascii="宋体" w:hAnsi="宋体" w:eastAsia="宋体" w:cs="宋体"/>
          <w:color w:val="auto"/>
          <w:spacing w:val="9"/>
          <w:sz w:val="84"/>
          <w:szCs w:val="84"/>
          <w:highlight w:val="none"/>
          <w14:textOutline w14:w="7968" w14:cap="flat" w14:cmpd="sng">
            <w14:solidFill>
              <w14:srgbClr w14:val="000000"/>
            </w14:solidFill>
            <w14:prstDash w14:val="solid"/>
            <w14:miter w14:val="0"/>
          </w14:textOutline>
        </w:rPr>
        <w:t>征</w:t>
      </w:r>
      <w:r>
        <w:rPr>
          <w:rFonts w:ascii="宋体" w:hAnsi="宋体" w:eastAsia="宋体" w:cs="宋体"/>
          <w:color w:val="auto"/>
          <w:spacing w:val="6"/>
          <w:sz w:val="84"/>
          <w:szCs w:val="84"/>
          <w:highlight w:val="none"/>
          <w14:textOutline w14:w="7968" w14:cap="flat" w14:cmpd="sng">
            <w14:solidFill>
              <w14:srgbClr w14:val="000000"/>
            </w14:solidFill>
            <w14:prstDash w14:val="solid"/>
            <w14:miter w14:val="0"/>
          </w14:textOutline>
        </w:rPr>
        <w:t>集文件</w:t>
      </w:r>
    </w:p>
    <w:p w14:paraId="4A31992E">
      <w:pPr>
        <w:pageBreakBefore w:val="0"/>
        <w:topLinePunct w:val="0"/>
        <w:bidi w:val="0"/>
        <w:spacing w:line="262" w:lineRule="auto"/>
        <w:ind w:left="0" w:right="0" w:firstLine="420" w:firstLineChars="200"/>
        <w:rPr>
          <w:rFonts w:ascii="Arial"/>
          <w:color w:val="auto"/>
          <w:sz w:val="21"/>
          <w:highlight w:val="none"/>
        </w:rPr>
      </w:pPr>
    </w:p>
    <w:p w14:paraId="4C441502">
      <w:pPr>
        <w:pageBreakBefore w:val="0"/>
        <w:topLinePunct w:val="0"/>
        <w:bidi w:val="0"/>
        <w:spacing w:line="262" w:lineRule="auto"/>
        <w:ind w:left="0" w:right="0" w:firstLine="420" w:firstLineChars="200"/>
        <w:rPr>
          <w:rFonts w:ascii="Arial"/>
          <w:color w:val="auto"/>
          <w:sz w:val="21"/>
          <w:highlight w:val="none"/>
        </w:rPr>
      </w:pPr>
    </w:p>
    <w:p w14:paraId="35C28629">
      <w:pPr>
        <w:pageBreakBefore w:val="0"/>
        <w:topLinePunct w:val="0"/>
        <w:bidi w:val="0"/>
        <w:spacing w:line="262" w:lineRule="auto"/>
        <w:ind w:left="0" w:right="0" w:firstLine="420" w:firstLineChars="200"/>
        <w:rPr>
          <w:rFonts w:ascii="Arial"/>
          <w:color w:val="auto"/>
          <w:sz w:val="21"/>
          <w:highlight w:val="none"/>
        </w:rPr>
      </w:pPr>
    </w:p>
    <w:p w14:paraId="184EDCC7">
      <w:pPr>
        <w:pageBreakBefore w:val="0"/>
        <w:topLinePunct w:val="0"/>
        <w:bidi w:val="0"/>
        <w:spacing w:line="262" w:lineRule="auto"/>
        <w:ind w:left="0" w:right="0" w:firstLine="420" w:firstLineChars="200"/>
        <w:rPr>
          <w:rFonts w:ascii="Arial"/>
          <w:color w:val="auto"/>
          <w:sz w:val="21"/>
          <w:highlight w:val="none"/>
        </w:rPr>
      </w:pPr>
    </w:p>
    <w:p w14:paraId="6169118D">
      <w:pPr>
        <w:pageBreakBefore w:val="0"/>
        <w:topLinePunct w:val="0"/>
        <w:bidi w:val="0"/>
        <w:spacing w:line="262" w:lineRule="auto"/>
        <w:ind w:left="0" w:right="0" w:firstLine="420" w:firstLineChars="200"/>
        <w:rPr>
          <w:rFonts w:ascii="Arial"/>
          <w:color w:val="auto"/>
          <w:sz w:val="21"/>
          <w:highlight w:val="none"/>
        </w:rPr>
      </w:pPr>
    </w:p>
    <w:p w14:paraId="21A67BDC">
      <w:pPr>
        <w:pageBreakBefore w:val="0"/>
        <w:topLinePunct w:val="0"/>
        <w:bidi w:val="0"/>
        <w:spacing w:line="243" w:lineRule="auto"/>
        <w:ind w:left="0" w:right="0" w:firstLine="0" w:firstLineChars="0"/>
        <w:jc w:val="center"/>
        <w:rPr>
          <w:rFonts w:hint="default" w:ascii="Arial" w:eastAsia="宋体"/>
          <w:color w:val="auto"/>
          <w:sz w:val="21"/>
          <w:highlight w:val="none"/>
          <w:lang w:val="en-US" w:eastAsia="zh-CN"/>
        </w:rPr>
      </w:pPr>
      <w:r>
        <w:rPr>
          <w:rFonts w:ascii="宋体" w:hAnsi="宋体" w:eastAsia="宋体" w:cs="宋体"/>
          <w:color w:val="auto"/>
          <w:spacing w:val="-12"/>
          <w:sz w:val="31"/>
          <w:szCs w:val="31"/>
          <w:highlight w:val="none"/>
          <w14:textOutline w14:w="5791" w14:cap="flat" w14:cmpd="sng">
            <w14:solidFill>
              <w14:srgbClr w14:val="000000"/>
            </w14:solidFill>
            <w14:prstDash w14:val="solid"/>
            <w14:miter w14:val="0"/>
          </w14:textOutline>
        </w:rPr>
        <w:t>项目</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编号</w:t>
      </w:r>
      <w:r>
        <w:rPr>
          <w:rFonts w:hint="eastAsia" w:ascii="宋体" w:hAnsi="宋体" w:eastAsia="宋体" w:cs="宋体"/>
          <w:color w:val="auto"/>
          <w:spacing w:val="-6"/>
          <w:sz w:val="31"/>
          <w:szCs w:val="31"/>
          <w:highlight w:val="none"/>
          <w:lang w:eastAsia="zh-CN"/>
          <w14:textOutline w14:w="5791" w14:cap="flat" w14:cmpd="sng">
            <w14:solidFill>
              <w14:srgbClr w14:val="000000"/>
            </w14:solidFill>
            <w14:prstDash w14:val="solid"/>
            <w14:miter w14:val="0"/>
          </w14:textOutline>
        </w:rPr>
        <w:t>：</w:t>
      </w:r>
      <w:ins w:id="0" w:author="北巷狸猫。" w:date="2025-08-08T08:50:10Z">
        <w:r>
          <w:rPr>
            <w:rFonts w:hint="eastAsia" w:ascii="宋体" w:hAnsi="宋体" w:eastAsia="宋体" w:cs="宋体"/>
            <w:color w:val="auto"/>
            <w:spacing w:val="-6"/>
            <w:sz w:val="31"/>
            <w:szCs w:val="31"/>
            <w:highlight w:val="none"/>
            <w:lang w:eastAsia="zh-CN"/>
            <w14:textOutline w14:w="5791" w14:cap="flat" w14:cmpd="sng">
              <w14:solidFill>
                <w14:srgbClr w14:val="000000"/>
              </w14:solidFill>
              <w14:prstDash w14:val="solid"/>
              <w14:miter w14:val="0"/>
            </w14:textOutline>
          </w:rPr>
          <w:t>KJXY202508080474</w:t>
        </w:r>
      </w:ins>
    </w:p>
    <w:p w14:paraId="1A30317B">
      <w:pPr>
        <w:pageBreakBefore w:val="0"/>
        <w:topLinePunct w:val="0"/>
        <w:bidi w:val="0"/>
        <w:spacing w:line="258" w:lineRule="auto"/>
        <w:ind w:left="0" w:right="0" w:firstLine="420" w:firstLineChars="200"/>
        <w:rPr>
          <w:rFonts w:ascii="Arial"/>
          <w:color w:val="auto"/>
          <w:sz w:val="21"/>
          <w:highlight w:val="none"/>
        </w:rPr>
      </w:pPr>
    </w:p>
    <w:p w14:paraId="2FF93657">
      <w:pPr>
        <w:pageBreakBefore w:val="0"/>
        <w:topLinePunct w:val="0"/>
        <w:bidi w:val="0"/>
        <w:spacing w:line="258" w:lineRule="auto"/>
        <w:ind w:left="0" w:right="0" w:firstLine="420" w:firstLineChars="200"/>
        <w:rPr>
          <w:rFonts w:ascii="Arial"/>
          <w:color w:val="auto"/>
          <w:sz w:val="21"/>
          <w:highlight w:val="none"/>
        </w:rPr>
      </w:pPr>
    </w:p>
    <w:p w14:paraId="5A8FEE8C">
      <w:pPr>
        <w:pageBreakBefore w:val="0"/>
        <w:topLinePunct w:val="0"/>
        <w:bidi w:val="0"/>
        <w:spacing w:line="258" w:lineRule="auto"/>
        <w:ind w:left="0" w:right="0" w:firstLine="420" w:firstLineChars="200"/>
        <w:rPr>
          <w:rFonts w:ascii="Arial"/>
          <w:color w:val="auto"/>
          <w:sz w:val="21"/>
          <w:highlight w:val="none"/>
        </w:rPr>
      </w:pPr>
    </w:p>
    <w:p w14:paraId="4045BA74">
      <w:pPr>
        <w:pageBreakBefore w:val="0"/>
        <w:topLinePunct w:val="0"/>
        <w:bidi w:val="0"/>
        <w:spacing w:line="258" w:lineRule="auto"/>
        <w:ind w:left="0" w:right="0" w:firstLine="420" w:firstLineChars="200"/>
        <w:rPr>
          <w:rFonts w:ascii="Arial"/>
          <w:color w:val="auto"/>
          <w:sz w:val="21"/>
          <w:highlight w:val="none"/>
        </w:rPr>
      </w:pPr>
    </w:p>
    <w:p w14:paraId="61B42F42">
      <w:pPr>
        <w:pageBreakBefore w:val="0"/>
        <w:topLinePunct w:val="0"/>
        <w:bidi w:val="0"/>
        <w:spacing w:line="258" w:lineRule="auto"/>
        <w:ind w:left="0" w:right="0" w:firstLine="420" w:firstLineChars="200"/>
        <w:rPr>
          <w:rFonts w:ascii="Arial"/>
          <w:color w:val="auto"/>
          <w:sz w:val="21"/>
          <w:highlight w:val="none"/>
        </w:rPr>
      </w:pPr>
    </w:p>
    <w:p w14:paraId="30AA3E01">
      <w:pPr>
        <w:pageBreakBefore w:val="0"/>
        <w:topLinePunct w:val="0"/>
        <w:bidi w:val="0"/>
        <w:spacing w:line="258" w:lineRule="auto"/>
        <w:ind w:left="0" w:right="0" w:firstLine="420" w:firstLineChars="200"/>
        <w:jc w:val="center"/>
        <w:rPr>
          <w:rFonts w:hint="eastAsia" w:ascii="Arial" w:eastAsia="宋体"/>
          <w:b/>
          <w:bCs/>
          <w:color w:val="auto"/>
          <w:sz w:val="21"/>
          <w:highlight w:val="none"/>
          <w:lang w:eastAsia="zh-CN"/>
          <w:rPrChange w:id="2" w:author="北巷狸猫。" w:date="2025-08-08T10:48:47Z">
            <w:rPr>
              <w:rFonts w:hint="eastAsia" w:ascii="Arial" w:eastAsia="宋体"/>
              <w:color w:val="auto"/>
              <w:sz w:val="21"/>
              <w:highlight w:val="none"/>
              <w:lang w:eastAsia="zh-CN"/>
            </w:rPr>
          </w:rPrChange>
        </w:rPr>
        <w:pPrChange w:id="1" w:author="北巷狸猫。" w:date="2025-08-08T10:48:44Z">
          <w:pPr>
            <w:pageBreakBefore w:val="0"/>
            <w:topLinePunct w:val="0"/>
            <w:bidi w:val="0"/>
            <w:spacing w:line="258" w:lineRule="auto"/>
            <w:ind w:left="0" w:right="0" w:firstLine="420" w:firstLineChars="200"/>
          </w:pPr>
        </w:pPrChange>
      </w:pPr>
      <w:ins w:id="3" w:author="北巷狸猫。" w:date="2025-08-08T10:48:22Z">
        <w:r>
          <w:rPr>
            <w:rFonts w:hint="eastAsia" w:eastAsia="宋体"/>
            <w:b/>
            <w:bCs/>
            <w:color w:val="auto"/>
            <w:sz w:val="21"/>
            <w:highlight w:val="none"/>
            <w:lang w:eastAsia="zh-CN"/>
            <w:rPrChange w:id="4" w:author="北巷狸猫。" w:date="2025-08-08T10:48:47Z">
              <w:rPr>
                <w:rFonts w:hint="eastAsia" w:eastAsia="宋体"/>
                <w:color w:val="auto"/>
                <w:sz w:val="21"/>
                <w:highlight w:val="none"/>
                <w:lang w:eastAsia="zh-CN"/>
              </w:rPr>
            </w:rPrChange>
          </w:rPr>
          <w:t>（</w:t>
        </w:r>
      </w:ins>
      <w:ins w:id="6" w:author="北巷狸猫。" w:date="2025-08-08T10:48:25Z">
        <w:r>
          <w:rPr>
            <w:rFonts w:hint="eastAsia" w:eastAsia="宋体"/>
            <w:b/>
            <w:bCs/>
            <w:color w:val="auto"/>
            <w:sz w:val="21"/>
            <w:highlight w:val="none"/>
            <w:lang w:val="en-US" w:eastAsia="zh-CN"/>
            <w:rPrChange w:id="7" w:author="北巷狸猫。" w:date="2025-08-08T10:48:47Z">
              <w:rPr>
                <w:rFonts w:hint="eastAsia" w:eastAsia="宋体"/>
                <w:color w:val="auto"/>
                <w:sz w:val="21"/>
                <w:highlight w:val="none"/>
                <w:lang w:val="en-US" w:eastAsia="zh-CN"/>
              </w:rPr>
            </w:rPrChange>
          </w:rPr>
          <w:t>本</w:t>
        </w:r>
      </w:ins>
      <w:ins w:id="9" w:author="北巷狸猫。" w:date="2025-08-08T10:48:26Z">
        <w:r>
          <w:rPr>
            <w:rFonts w:hint="eastAsia" w:eastAsia="宋体"/>
            <w:b/>
            <w:bCs/>
            <w:color w:val="auto"/>
            <w:sz w:val="21"/>
            <w:highlight w:val="none"/>
            <w:lang w:val="en-US" w:eastAsia="zh-CN"/>
            <w:rPrChange w:id="10" w:author="北巷狸猫。" w:date="2025-08-08T10:48:47Z">
              <w:rPr>
                <w:rFonts w:hint="eastAsia" w:eastAsia="宋体"/>
                <w:color w:val="auto"/>
                <w:sz w:val="21"/>
                <w:highlight w:val="none"/>
                <w:lang w:val="en-US" w:eastAsia="zh-CN"/>
              </w:rPr>
            </w:rPrChange>
          </w:rPr>
          <w:t>稿是</w:t>
        </w:r>
      </w:ins>
      <w:ins w:id="12" w:author="北巷狸猫。" w:date="2025-08-08T10:48:29Z">
        <w:r>
          <w:rPr>
            <w:rFonts w:hint="eastAsia" w:eastAsia="宋体"/>
            <w:b/>
            <w:bCs/>
            <w:color w:val="auto"/>
            <w:sz w:val="21"/>
            <w:highlight w:val="none"/>
            <w:lang w:val="en-US" w:eastAsia="zh-CN"/>
            <w:rPrChange w:id="13" w:author="北巷狸猫。" w:date="2025-08-08T10:48:47Z">
              <w:rPr>
                <w:rFonts w:hint="eastAsia" w:eastAsia="宋体"/>
                <w:color w:val="auto"/>
                <w:sz w:val="21"/>
                <w:highlight w:val="none"/>
                <w:lang w:val="en-US" w:eastAsia="zh-CN"/>
              </w:rPr>
            </w:rPrChange>
          </w:rPr>
          <w:t>为了</w:t>
        </w:r>
      </w:ins>
      <w:ins w:id="15" w:author="北巷狸猫。" w:date="2025-08-08T10:48:31Z">
        <w:r>
          <w:rPr>
            <w:rFonts w:hint="eastAsia" w:eastAsia="宋体"/>
            <w:b/>
            <w:bCs/>
            <w:color w:val="auto"/>
            <w:sz w:val="21"/>
            <w:highlight w:val="none"/>
            <w:lang w:val="en-US" w:eastAsia="zh-CN"/>
            <w:rPrChange w:id="16" w:author="北巷狸猫。" w:date="2025-08-08T10:48:47Z">
              <w:rPr>
                <w:rFonts w:hint="eastAsia" w:eastAsia="宋体"/>
                <w:color w:val="auto"/>
                <w:sz w:val="21"/>
                <w:highlight w:val="none"/>
                <w:lang w:val="en-US" w:eastAsia="zh-CN"/>
              </w:rPr>
            </w:rPrChange>
          </w:rPr>
          <w:t>便于</w:t>
        </w:r>
      </w:ins>
      <w:ins w:id="18" w:author="北巷狸猫。" w:date="2025-08-08T10:48:33Z">
        <w:r>
          <w:rPr>
            <w:rFonts w:hint="eastAsia" w:eastAsia="宋体"/>
            <w:b/>
            <w:bCs/>
            <w:color w:val="auto"/>
            <w:sz w:val="21"/>
            <w:highlight w:val="none"/>
            <w:lang w:val="en-US" w:eastAsia="zh-CN"/>
            <w:rPrChange w:id="19" w:author="北巷狸猫。" w:date="2025-08-08T10:48:47Z">
              <w:rPr>
                <w:rFonts w:hint="eastAsia" w:eastAsia="宋体"/>
                <w:color w:val="auto"/>
                <w:sz w:val="21"/>
                <w:highlight w:val="none"/>
                <w:lang w:val="en-US" w:eastAsia="zh-CN"/>
              </w:rPr>
            </w:rPrChange>
          </w:rPr>
          <w:t>投标文件</w:t>
        </w:r>
      </w:ins>
      <w:ins w:id="21" w:author="北巷狸猫。" w:date="2025-08-08T10:48:37Z">
        <w:r>
          <w:rPr>
            <w:rFonts w:hint="eastAsia" w:eastAsia="宋体"/>
            <w:b/>
            <w:bCs/>
            <w:color w:val="auto"/>
            <w:sz w:val="21"/>
            <w:highlight w:val="none"/>
            <w:lang w:val="en-US" w:eastAsia="zh-CN"/>
            <w:rPrChange w:id="22" w:author="北巷狸猫。" w:date="2025-08-08T10:48:47Z">
              <w:rPr>
                <w:rFonts w:hint="eastAsia" w:eastAsia="宋体"/>
                <w:color w:val="auto"/>
                <w:sz w:val="21"/>
                <w:highlight w:val="none"/>
                <w:lang w:val="en-US" w:eastAsia="zh-CN"/>
              </w:rPr>
            </w:rPrChange>
          </w:rPr>
          <w:t>编制</w:t>
        </w:r>
      </w:ins>
      <w:ins w:id="24" w:author="北巷狸猫。" w:date="2025-08-08T10:48:38Z">
        <w:r>
          <w:rPr>
            <w:rFonts w:hint="eastAsia" w:eastAsia="宋体"/>
            <w:b/>
            <w:bCs/>
            <w:color w:val="auto"/>
            <w:sz w:val="21"/>
            <w:highlight w:val="none"/>
            <w:lang w:val="en-US" w:eastAsia="zh-CN"/>
            <w:rPrChange w:id="25" w:author="北巷狸猫。" w:date="2025-08-08T10:48:47Z">
              <w:rPr>
                <w:rFonts w:hint="eastAsia" w:eastAsia="宋体"/>
                <w:color w:val="auto"/>
                <w:sz w:val="21"/>
                <w:highlight w:val="none"/>
                <w:lang w:val="en-US" w:eastAsia="zh-CN"/>
              </w:rPr>
            </w:rPrChange>
          </w:rPr>
          <w:t>使用</w:t>
        </w:r>
      </w:ins>
      <w:ins w:id="27" w:author="北巷狸猫。" w:date="2025-08-08T10:48:22Z">
        <w:r>
          <w:rPr>
            <w:rFonts w:hint="eastAsia" w:eastAsia="宋体"/>
            <w:b/>
            <w:bCs/>
            <w:color w:val="auto"/>
            <w:sz w:val="21"/>
            <w:highlight w:val="none"/>
            <w:lang w:eastAsia="zh-CN"/>
            <w:rPrChange w:id="28" w:author="北巷狸猫。" w:date="2025-08-08T10:48:47Z">
              <w:rPr>
                <w:rFonts w:hint="eastAsia" w:eastAsia="宋体"/>
                <w:color w:val="auto"/>
                <w:sz w:val="21"/>
                <w:highlight w:val="none"/>
                <w:lang w:eastAsia="zh-CN"/>
              </w:rPr>
            </w:rPrChange>
          </w:rPr>
          <w:t>）</w:t>
        </w:r>
      </w:ins>
    </w:p>
    <w:p w14:paraId="1DE409DE">
      <w:pPr>
        <w:pageBreakBefore w:val="0"/>
        <w:topLinePunct w:val="0"/>
        <w:bidi w:val="0"/>
        <w:spacing w:line="258" w:lineRule="auto"/>
        <w:ind w:left="0" w:right="0" w:firstLine="420" w:firstLineChars="200"/>
        <w:rPr>
          <w:rFonts w:ascii="Arial"/>
          <w:color w:val="auto"/>
          <w:sz w:val="21"/>
          <w:highlight w:val="none"/>
        </w:rPr>
      </w:pPr>
    </w:p>
    <w:p w14:paraId="6BDB36A3">
      <w:pPr>
        <w:pageBreakBefore w:val="0"/>
        <w:topLinePunct w:val="0"/>
        <w:bidi w:val="0"/>
        <w:spacing w:line="258" w:lineRule="auto"/>
        <w:ind w:left="0" w:right="0" w:firstLine="420" w:firstLineChars="200"/>
        <w:rPr>
          <w:rFonts w:ascii="Arial"/>
          <w:color w:val="auto"/>
          <w:sz w:val="21"/>
          <w:highlight w:val="none"/>
        </w:rPr>
      </w:pPr>
      <w:bookmarkStart w:id="2" w:name="_GoBack"/>
      <w:bookmarkEnd w:id="2"/>
    </w:p>
    <w:p w14:paraId="50A275E9">
      <w:pPr>
        <w:pageBreakBefore w:val="0"/>
        <w:topLinePunct w:val="0"/>
        <w:bidi w:val="0"/>
        <w:spacing w:line="258" w:lineRule="auto"/>
        <w:ind w:left="0" w:right="0" w:firstLine="420" w:firstLineChars="200"/>
        <w:rPr>
          <w:rFonts w:ascii="Arial"/>
          <w:color w:val="auto"/>
          <w:sz w:val="21"/>
          <w:highlight w:val="none"/>
        </w:rPr>
      </w:pPr>
    </w:p>
    <w:p w14:paraId="0BCBBFB7">
      <w:pPr>
        <w:pageBreakBefore w:val="0"/>
        <w:topLinePunct w:val="0"/>
        <w:bidi w:val="0"/>
        <w:spacing w:line="258" w:lineRule="auto"/>
        <w:ind w:left="0" w:right="0" w:firstLine="420" w:firstLineChars="200"/>
        <w:rPr>
          <w:rFonts w:ascii="Arial"/>
          <w:color w:val="auto"/>
          <w:sz w:val="21"/>
          <w:highlight w:val="none"/>
        </w:rPr>
      </w:pPr>
    </w:p>
    <w:p w14:paraId="689828EE">
      <w:pPr>
        <w:pageBreakBefore w:val="0"/>
        <w:topLinePunct w:val="0"/>
        <w:bidi w:val="0"/>
        <w:spacing w:line="258" w:lineRule="auto"/>
        <w:ind w:left="0" w:right="0" w:firstLine="420" w:firstLineChars="200"/>
        <w:rPr>
          <w:rFonts w:ascii="Arial"/>
          <w:color w:val="auto"/>
          <w:sz w:val="21"/>
          <w:highlight w:val="none"/>
        </w:rPr>
      </w:pPr>
    </w:p>
    <w:p w14:paraId="13FF06FF">
      <w:pPr>
        <w:pageBreakBefore w:val="0"/>
        <w:topLinePunct w:val="0"/>
        <w:bidi w:val="0"/>
        <w:spacing w:line="258" w:lineRule="auto"/>
        <w:ind w:left="0" w:right="0" w:firstLine="420" w:firstLineChars="200"/>
        <w:rPr>
          <w:rFonts w:ascii="Arial"/>
          <w:color w:val="auto"/>
          <w:sz w:val="21"/>
          <w:highlight w:val="none"/>
        </w:rPr>
      </w:pPr>
    </w:p>
    <w:p w14:paraId="258E5662">
      <w:pPr>
        <w:pageBreakBefore w:val="0"/>
        <w:topLinePunct w:val="0"/>
        <w:bidi w:val="0"/>
        <w:spacing w:line="258" w:lineRule="auto"/>
        <w:ind w:left="0" w:right="0" w:firstLine="420" w:firstLineChars="200"/>
        <w:rPr>
          <w:rFonts w:ascii="Arial"/>
          <w:color w:val="auto"/>
          <w:sz w:val="21"/>
          <w:highlight w:val="none"/>
        </w:rPr>
      </w:pPr>
    </w:p>
    <w:p w14:paraId="67795F0C">
      <w:pPr>
        <w:pageBreakBefore w:val="0"/>
        <w:topLinePunct w:val="0"/>
        <w:bidi w:val="0"/>
        <w:spacing w:line="258" w:lineRule="auto"/>
        <w:ind w:left="0" w:right="0" w:firstLine="420" w:firstLineChars="200"/>
        <w:rPr>
          <w:rFonts w:ascii="Arial"/>
          <w:color w:val="auto"/>
          <w:sz w:val="21"/>
          <w:highlight w:val="none"/>
        </w:rPr>
      </w:pPr>
    </w:p>
    <w:p w14:paraId="315D609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798" w:firstLineChars="300"/>
        <w:jc w:val="both"/>
        <w:textAlignment w:val="baseline"/>
        <w:rPr>
          <w:rFonts w:hint="eastAsia" w:ascii="宋体" w:hAnsi="宋体" w:eastAsia="宋体" w:cs="宋体"/>
          <w:color w:val="auto"/>
          <w:spacing w:val="-9"/>
          <w:sz w:val="31"/>
          <w:szCs w:val="31"/>
          <w:highlight w:val="none"/>
          <w:u w:val="none" w:color="auto"/>
          <w:lang w:val="en-US" w:eastAsia="zh-CN"/>
          <w:rPrChange w:id="30" w:author="北巷狸猫。" w:date="2025-08-04T08:05:48Z">
            <w:rPr>
              <w:rFonts w:hint="eastAsia" w:ascii="宋体" w:hAnsi="宋体" w:eastAsia="宋体" w:cs="宋体"/>
              <w:color w:val="auto"/>
              <w:spacing w:val="-9"/>
              <w:sz w:val="31"/>
              <w:szCs w:val="31"/>
              <w:highlight w:val="none"/>
              <w:u w:val="single" w:color="auto"/>
              <w:lang w:val="en-US" w:eastAsia="zh-CN"/>
              <w14:textOutline w14:w="5791" w14:cap="flat" w14:cmpd="sng">
                <w14:solidFill>
                  <w14:srgbClr w14:val="000000"/>
                </w14:solidFill>
                <w14:prstDash w14:val="solid"/>
                <w14:miter w14:val="0"/>
              </w14:textOutline>
            </w:rPr>
          </w:rPrChange>
          <w14:textOutline w14:w="5791" w14:cap="flat" w14:cmpd="sng">
            <w14:solidFill>
              <w14:srgbClr w14:val="000000"/>
            </w14:solidFill>
            <w14:prstDash w14:val="solid"/>
            <w14:miter w14:val="0"/>
          </w14:textOutline>
        </w:rPr>
      </w:pPr>
      <w:r>
        <w:rPr>
          <w:rFonts w:ascii="宋体" w:hAnsi="宋体" w:eastAsia="宋体" w:cs="宋体"/>
          <w:color w:val="auto"/>
          <w:spacing w:val="-17"/>
          <w:sz w:val="30"/>
          <w:szCs w:val="30"/>
          <w:highlight w:val="none"/>
          <w:u w:val="none" w:color="auto"/>
          <w:rPrChange w:id="31" w:author="北巷狸猫。" w:date="2025-08-04T08:05:48Z">
            <w:rPr>
              <w:rFonts w:ascii="宋体" w:hAnsi="宋体" w:eastAsia="宋体" w:cs="宋体"/>
              <w:color w:val="auto"/>
              <w:spacing w:val="-17"/>
              <w:sz w:val="30"/>
              <w:szCs w:val="30"/>
              <w:highlight w:val="none"/>
              <w14:textOutline w14:w="5442" w14:cap="flat" w14:cmpd="sng">
                <w14:solidFill>
                  <w14:srgbClr w14:val="000000"/>
                </w14:solidFill>
                <w14:prstDash w14:val="solid"/>
                <w14:miter w14:val="0"/>
              </w14:textOutline>
            </w:rPr>
          </w:rPrChange>
          <w14:textOutline w14:w="5442" w14:cap="flat" w14:cmpd="sng">
            <w14:solidFill>
              <w14:srgbClr w14:val="000000"/>
            </w14:solidFill>
            <w14:prstDash w14:val="solid"/>
            <w14:miter w14:val="0"/>
          </w14:textOutline>
        </w:rPr>
        <w:t>征</w:t>
      </w:r>
      <w:r>
        <w:rPr>
          <w:rFonts w:ascii="宋体" w:hAnsi="宋体" w:eastAsia="宋体" w:cs="宋体"/>
          <w:color w:val="auto"/>
          <w:spacing w:val="-9"/>
          <w:sz w:val="30"/>
          <w:szCs w:val="30"/>
          <w:highlight w:val="none"/>
          <w:u w:val="none" w:color="auto"/>
          <w:rPrChange w:id="32" w:author="北巷狸猫。" w:date="2025-08-04T08:05:48Z">
            <w:rPr>
              <w:rFonts w:ascii="宋体" w:hAnsi="宋体" w:eastAsia="宋体" w:cs="宋体"/>
              <w:color w:val="auto"/>
              <w:spacing w:val="-9"/>
              <w:sz w:val="30"/>
              <w:szCs w:val="30"/>
              <w:highlight w:val="none"/>
              <w14:textOutline w14:w="5442" w14:cap="flat" w14:cmpd="sng">
                <w14:solidFill>
                  <w14:srgbClr w14:val="000000"/>
                </w14:solidFill>
                <w14:prstDash w14:val="solid"/>
                <w14:miter w14:val="0"/>
              </w14:textOutline>
            </w:rPr>
          </w:rPrChange>
          <w14:textOutline w14:w="5442" w14:cap="flat" w14:cmpd="sng">
            <w14:solidFill>
              <w14:srgbClr w14:val="000000"/>
            </w14:solidFill>
            <w14:prstDash w14:val="solid"/>
            <w14:miter w14:val="0"/>
          </w14:textOutline>
        </w:rPr>
        <w:t>集</w:t>
      </w:r>
      <w:r>
        <w:rPr>
          <w:rFonts w:ascii="宋体" w:hAnsi="宋体" w:eastAsia="宋体" w:cs="宋体"/>
          <w:color w:val="auto"/>
          <w:spacing w:val="-9"/>
          <w:sz w:val="31"/>
          <w:szCs w:val="31"/>
          <w:highlight w:val="none"/>
          <w:u w:val="none" w:color="auto"/>
          <w:rPrChange w:id="33" w:author="北巷狸猫。" w:date="2025-08-04T08:05:48Z">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rPrChange>
          <w14:textOutline w14:w="5791" w14:cap="flat" w14:cmpd="sng">
            <w14:solidFill>
              <w14:srgbClr w14:val="000000"/>
            </w14:solidFill>
            <w14:prstDash w14:val="solid"/>
            <w14:miter w14:val="0"/>
          </w14:textOutline>
        </w:rPr>
        <w:t>人：</w:t>
      </w:r>
      <w:r>
        <w:rPr>
          <w:rFonts w:hint="eastAsia" w:ascii="宋体" w:hAnsi="宋体" w:eastAsia="宋体" w:cs="宋体"/>
          <w:color w:val="auto"/>
          <w:spacing w:val="-9"/>
          <w:sz w:val="31"/>
          <w:szCs w:val="31"/>
          <w:highlight w:val="none"/>
          <w:u w:val="none" w:color="auto"/>
          <w:lang w:val="en-US" w:eastAsia="zh-CN"/>
          <w:rPrChange w:id="34" w:author="北巷狸猫。" w:date="2025-08-04T08:05:48Z">
            <w:rPr>
              <w:rFonts w:hint="eastAsia" w:ascii="宋体" w:hAnsi="宋体" w:eastAsia="宋体" w:cs="宋体"/>
              <w:color w:val="auto"/>
              <w:spacing w:val="-9"/>
              <w:sz w:val="31"/>
              <w:szCs w:val="31"/>
              <w:highlight w:val="none"/>
              <w:u w:val="single" w:color="auto"/>
              <w:lang w:val="en-US" w:eastAsia="zh-CN"/>
              <w14:textOutline w14:w="5791" w14:cap="flat" w14:cmpd="sng">
                <w14:solidFill>
                  <w14:srgbClr w14:val="000000"/>
                </w14:solidFill>
                <w14:prstDash w14:val="solid"/>
                <w14:miter w14:val="0"/>
              </w14:textOutline>
            </w:rPr>
          </w:rPrChange>
          <w14:textOutline w14:w="5791" w14:cap="flat" w14:cmpd="sng">
            <w14:solidFill>
              <w14:srgbClr w14:val="000000"/>
            </w14:solidFill>
            <w14:prstDash w14:val="solid"/>
            <w14:miter w14:val="0"/>
          </w14:textOutline>
        </w:rPr>
        <w:t>太和县重点工程建设管理中心</w:t>
      </w:r>
    </w:p>
    <w:p w14:paraId="1255A20A">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639" w:firstLineChars="219"/>
        <w:jc w:val="both"/>
        <w:textAlignment w:val="baseline"/>
        <w:rPr>
          <w:rFonts w:hint="default" w:ascii="宋体" w:hAnsi="宋体" w:eastAsia="宋体" w:cs="宋体"/>
          <w:color w:val="auto"/>
          <w:spacing w:val="-9"/>
          <w:sz w:val="31"/>
          <w:szCs w:val="31"/>
          <w:highlight w:val="none"/>
          <w:u w:val="single"/>
          <w:lang w:val="en-US" w:eastAsia="zh-CN"/>
          <w14:textOutline w14:w="5791" w14:cap="flat" w14:cmpd="sng">
            <w14:solidFill>
              <w14:srgbClr w14:val="000000"/>
            </w14:solidFill>
            <w14:prstDash w14:val="solid"/>
            <w14:miter w14:val="0"/>
          </w14:textOutline>
        </w:rPr>
      </w:pPr>
      <w:r>
        <w:rPr>
          <w:rFonts w:hint="eastAsia" w:ascii="宋体" w:hAnsi="宋体" w:eastAsia="宋体" w:cs="宋体"/>
          <w:color w:val="auto"/>
          <w:spacing w:val="-9"/>
          <w:sz w:val="31"/>
          <w:szCs w:val="31"/>
          <w:highlight w:val="none"/>
          <w:u w:val="none" w:color="auto"/>
          <w:lang w:val="en-US" w:eastAsia="zh-CN"/>
          <w:rPrChange w:id="35" w:author="北巷狸猫。" w:date="2025-08-04T08:05:48Z">
            <w:rPr>
              <w:rFonts w:hint="eastAsia" w:ascii="宋体" w:hAnsi="宋体" w:eastAsia="宋体" w:cs="宋体"/>
              <w:color w:val="auto"/>
              <w:spacing w:val="-9"/>
              <w:sz w:val="31"/>
              <w:szCs w:val="31"/>
              <w:highlight w:val="none"/>
              <w:lang w:val="en-US" w:eastAsia="zh-CN"/>
              <w14:textOutline w14:w="5791" w14:cap="flat" w14:cmpd="sng">
                <w14:solidFill>
                  <w14:srgbClr w14:val="000000"/>
                </w14:solidFill>
                <w14:prstDash w14:val="solid"/>
                <w14:miter w14:val="0"/>
              </w14:textOutline>
            </w:rPr>
          </w:rPrChange>
          <w14:textOutline w14:w="5791" w14:cap="flat" w14:cmpd="sng">
            <w14:solidFill>
              <w14:srgbClr w14:val="000000"/>
            </w14:solidFill>
            <w14:prstDash w14:val="solid"/>
            <w14:miter w14:val="0"/>
          </w14:textOutline>
        </w:rPr>
        <w:t>代理机构：</w:t>
      </w:r>
      <w:r>
        <w:rPr>
          <w:rFonts w:hint="eastAsia" w:ascii="宋体" w:hAnsi="宋体" w:eastAsia="宋体" w:cs="宋体"/>
          <w:color w:val="auto"/>
          <w:spacing w:val="-9"/>
          <w:sz w:val="31"/>
          <w:szCs w:val="31"/>
          <w:highlight w:val="none"/>
          <w:u w:val="none" w:color="auto"/>
          <w:lang w:val="en-US" w:eastAsia="zh-CN"/>
          <w:rPrChange w:id="36" w:author="北巷狸猫。" w:date="2025-08-04T08:05:48Z">
            <w:rPr>
              <w:rFonts w:hint="eastAsia" w:ascii="宋体" w:hAnsi="宋体" w:eastAsia="宋体" w:cs="宋体"/>
              <w:color w:val="auto"/>
              <w:spacing w:val="-9"/>
              <w:sz w:val="31"/>
              <w:szCs w:val="31"/>
              <w:highlight w:val="none"/>
              <w:u w:val="single" w:color="auto"/>
              <w:lang w:val="en-US" w:eastAsia="zh-CN"/>
              <w14:textOutline w14:w="5791" w14:cap="flat" w14:cmpd="sng">
                <w14:solidFill>
                  <w14:srgbClr w14:val="000000"/>
                </w14:solidFill>
                <w14:prstDash w14:val="solid"/>
                <w14:miter w14:val="0"/>
              </w14:textOutline>
            </w:rPr>
          </w:rPrChange>
          <w14:textOutline w14:w="5791" w14:cap="flat" w14:cmpd="sng">
            <w14:solidFill>
              <w14:srgbClr w14:val="000000"/>
            </w14:solidFill>
            <w14:prstDash w14:val="solid"/>
            <w14:miter w14:val="0"/>
          </w14:textOutline>
        </w:rPr>
        <w:t>太和县鑫泰项目管理有限责任公</w:t>
      </w:r>
      <w:r>
        <w:rPr>
          <w:rFonts w:hint="eastAsia" w:ascii="宋体" w:hAnsi="宋体" w:eastAsia="宋体" w:cs="宋体"/>
          <w:color w:val="auto"/>
          <w:spacing w:val="-9"/>
          <w:sz w:val="31"/>
          <w:szCs w:val="31"/>
          <w:highlight w:val="none"/>
          <w:u w:val="none" w:color="auto"/>
          <w:lang w:val="en-US" w:eastAsia="zh-CN"/>
          <w:rPrChange w:id="37" w:author="北巷狸猫。" w:date="2025-08-04T08:05:52Z">
            <w:rPr>
              <w:rFonts w:hint="eastAsia" w:ascii="宋体" w:hAnsi="宋体" w:eastAsia="宋体" w:cs="宋体"/>
              <w:color w:val="auto"/>
              <w:spacing w:val="-9"/>
              <w:sz w:val="31"/>
              <w:szCs w:val="31"/>
              <w:highlight w:val="none"/>
              <w:u w:val="single" w:color="auto"/>
              <w:lang w:val="en-US" w:eastAsia="zh-CN"/>
              <w14:textOutline w14:w="5791" w14:cap="flat" w14:cmpd="sng">
                <w14:solidFill>
                  <w14:srgbClr w14:val="000000"/>
                </w14:solidFill>
                <w14:prstDash w14:val="solid"/>
                <w14:miter w14:val="0"/>
              </w14:textOutline>
            </w:rPr>
          </w:rPrChange>
          <w14:textOutline w14:w="5791" w14:cap="flat" w14:cmpd="sng">
            <w14:solidFill>
              <w14:srgbClr w14:val="000000"/>
            </w14:solidFill>
            <w14:prstDash w14:val="solid"/>
            <w14:miter w14:val="0"/>
          </w14:textOutline>
        </w:rPr>
        <w:t>司</w:t>
      </w:r>
    </w:p>
    <w:p w14:paraId="0E627D0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0" w:firstLineChars="0"/>
        <w:jc w:val="center"/>
        <w:textAlignment w:val="baseline"/>
        <w:rPr>
          <w:rFonts w:hint="eastAsia" w:ascii="宋体" w:hAnsi="宋体" w:eastAsia="宋体" w:cs="宋体"/>
          <w:b/>
          <w:bCs/>
          <w:color w:val="auto"/>
          <w:spacing w:val="-9"/>
          <w:sz w:val="31"/>
          <w:szCs w:val="31"/>
          <w:highlight w:val="none"/>
          <w:u w:val="none" w:color="auto"/>
        </w:rPr>
      </w:pPr>
      <w:r>
        <w:rPr>
          <w:rFonts w:hint="eastAsia" w:ascii="宋体" w:hAnsi="宋体" w:eastAsia="宋体" w:cs="宋体"/>
          <w:b/>
          <w:bCs/>
          <w:color w:val="auto"/>
          <w:spacing w:val="-9"/>
          <w:sz w:val="31"/>
          <w:szCs w:val="31"/>
          <w:highlight w:val="none"/>
          <w:u w:val="none" w:color="auto"/>
          <w:lang w:val="en-US" w:eastAsia="zh-CN"/>
        </w:rPr>
        <w:t>2025</w:t>
      </w:r>
      <w:r>
        <w:rPr>
          <w:rFonts w:hint="eastAsia" w:ascii="宋体" w:hAnsi="宋体" w:eastAsia="宋体" w:cs="宋体"/>
          <w:b/>
          <w:bCs/>
          <w:color w:val="auto"/>
          <w:spacing w:val="-9"/>
          <w:sz w:val="31"/>
          <w:szCs w:val="31"/>
          <w:highlight w:val="none"/>
          <w:u w:val="none" w:color="auto"/>
        </w:rPr>
        <w:t>年</w:t>
      </w:r>
      <w:del w:id="38" w:author="北巷狸猫。" w:date="2025-08-04T08:05:39Z">
        <w:r>
          <w:rPr>
            <w:rFonts w:hint="default" w:ascii="宋体" w:hAnsi="宋体" w:eastAsia="宋体" w:cs="宋体"/>
            <w:b/>
            <w:bCs/>
            <w:color w:val="auto"/>
            <w:spacing w:val="-9"/>
            <w:sz w:val="31"/>
            <w:szCs w:val="31"/>
            <w:highlight w:val="none"/>
            <w:u w:val="none" w:color="auto"/>
            <w:lang w:val="en-US" w:eastAsia="zh-CN"/>
          </w:rPr>
          <w:delText>7</w:delText>
        </w:r>
      </w:del>
      <w:ins w:id="39" w:author="北巷狸猫。" w:date="2025-08-04T08:05:39Z">
        <w:r>
          <w:rPr>
            <w:rFonts w:hint="eastAsia" w:ascii="宋体" w:hAnsi="宋体" w:eastAsia="宋体" w:cs="宋体"/>
            <w:b/>
            <w:bCs/>
            <w:color w:val="auto"/>
            <w:spacing w:val="-9"/>
            <w:sz w:val="31"/>
            <w:szCs w:val="31"/>
            <w:highlight w:val="none"/>
            <w:u w:val="none" w:color="auto"/>
            <w:lang w:val="en-US" w:eastAsia="zh-CN"/>
          </w:rPr>
          <w:t>8</w:t>
        </w:r>
      </w:ins>
      <w:r>
        <w:rPr>
          <w:rFonts w:hint="eastAsia" w:ascii="宋体" w:hAnsi="宋体" w:eastAsia="宋体" w:cs="宋体"/>
          <w:b/>
          <w:bCs/>
          <w:color w:val="auto"/>
          <w:spacing w:val="-9"/>
          <w:sz w:val="31"/>
          <w:szCs w:val="31"/>
          <w:highlight w:val="none"/>
          <w:u w:val="none" w:color="auto"/>
        </w:rPr>
        <w:t>月</w:t>
      </w:r>
    </w:p>
    <w:p w14:paraId="2C0225D1">
      <w:pPr>
        <w:pageBreakBefore w:val="0"/>
        <w:topLinePunct w:val="0"/>
        <w:bidi w:val="0"/>
        <w:ind w:left="0" w:right="0" w:firstLine="420" w:firstLineChars="200"/>
        <w:rPr>
          <w:color w:val="auto"/>
          <w:highlight w:val="none"/>
        </w:rPr>
      </w:pPr>
    </w:p>
    <w:p w14:paraId="5E609E4A">
      <w:pPr>
        <w:pageBreakBefore w:val="0"/>
        <w:topLinePunct w:val="0"/>
        <w:bidi w:val="0"/>
        <w:ind w:left="0" w:right="0" w:firstLine="420" w:firstLineChars="200"/>
        <w:rPr>
          <w:rFonts w:ascii="Arial" w:hAnsi="Arial" w:eastAsia="Arial" w:cs="Arial"/>
          <w:snapToGrid w:val="0"/>
          <w:color w:val="000000"/>
          <w:kern w:val="0"/>
          <w:sz w:val="21"/>
          <w:szCs w:val="21"/>
          <w:highlight w:val="none"/>
        </w:rPr>
      </w:pPr>
    </w:p>
    <w:p w14:paraId="1F9401F4">
      <w:pPr>
        <w:pageBreakBefore w:val="0"/>
        <w:topLinePunct w:val="0"/>
        <w:bidi w:val="0"/>
        <w:ind w:left="0" w:right="0" w:firstLine="420" w:firstLineChars="200"/>
        <w:rPr>
          <w:highlight w:val="none"/>
        </w:rPr>
      </w:pPr>
    </w:p>
    <w:p w14:paraId="11589566">
      <w:pPr>
        <w:pageBreakBefore w:val="0"/>
        <w:topLinePunct w:val="0"/>
        <w:bidi w:val="0"/>
        <w:ind w:left="0" w:right="0" w:firstLine="420" w:firstLineChars="200"/>
        <w:rPr>
          <w:highlight w:val="none"/>
        </w:rPr>
      </w:pPr>
    </w:p>
    <w:p w14:paraId="2A52A844">
      <w:pPr>
        <w:pageBreakBefore w:val="0"/>
        <w:topLinePunct w:val="0"/>
        <w:bidi w:val="0"/>
        <w:ind w:left="0" w:right="0" w:firstLine="420" w:firstLineChars="200"/>
        <w:rPr>
          <w:highlight w:val="none"/>
        </w:rPr>
      </w:pPr>
    </w:p>
    <w:p w14:paraId="5A5C3BAD">
      <w:pPr>
        <w:pageBreakBefore w:val="0"/>
        <w:tabs>
          <w:tab w:val="left" w:pos="6160"/>
        </w:tabs>
        <w:topLinePunct w:val="0"/>
        <w:bidi w:val="0"/>
        <w:ind w:left="0" w:right="0" w:firstLine="420" w:firstLineChars="200"/>
        <w:jc w:val="left"/>
        <w:rPr>
          <w:rFonts w:ascii="Arial"/>
          <w:color w:val="auto"/>
          <w:sz w:val="21"/>
          <w:highlight w:val="none"/>
        </w:rPr>
      </w:pPr>
    </w:p>
    <w:p w14:paraId="707263B7">
      <w:pPr>
        <w:pageBreakBefore w:val="0"/>
        <w:tabs>
          <w:tab w:val="left" w:pos="6160"/>
        </w:tabs>
        <w:topLinePunct w:val="0"/>
        <w:bidi w:val="0"/>
        <w:ind w:left="0" w:right="0" w:firstLine="420" w:firstLineChars="200"/>
        <w:jc w:val="left"/>
        <w:rPr>
          <w:rFonts w:ascii="Arial"/>
          <w:color w:val="auto"/>
          <w:sz w:val="21"/>
          <w:highlight w:val="none"/>
        </w:rPr>
      </w:pPr>
    </w:p>
    <w:p w14:paraId="3EFB2506">
      <w:pPr>
        <w:pageBreakBefore w:val="0"/>
        <w:tabs>
          <w:tab w:val="left" w:pos="6160"/>
        </w:tabs>
        <w:topLinePunct w:val="0"/>
        <w:bidi w:val="0"/>
        <w:ind w:left="0" w:right="0" w:firstLine="420" w:firstLineChars="200"/>
        <w:jc w:val="left"/>
        <w:rPr>
          <w:rFonts w:ascii="Arial"/>
          <w:color w:val="auto"/>
          <w:sz w:val="21"/>
          <w:highlight w:val="none"/>
        </w:rPr>
      </w:pPr>
    </w:p>
    <w:p w14:paraId="1A58B38B">
      <w:pPr>
        <w:pageBreakBefore w:val="0"/>
        <w:topLinePunct w:val="0"/>
        <w:bidi w:val="0"/>
        <w:spacing w:line="353" w:lineRule="auto"/>
        <w:ind w:left="0" w:right="0" w:firstLine="420" w:firstLineChars="200"/>
        <w:rPr>
          <w:rFonts w:ascii="Arial"/>
          <w:color w:val="auto"/>
          <w:sz w:val="21"/>
          <w:highlight w:val="none"/>
        </w:rPr>
      </w:pPr>
    </w:p>
    <w:p w14:paraId="5D4864EF">
      <w:pPr>
        <w:pageBreakBefore w:val="0"/>
        <w:topLinePunct w:val="0"/>
        <w:bidi w:val="0"/>
        <w:spacing w:line="222" w:lineRule="auto"/>
        <w:ind w:left="0" w:right="0" w:firstLine="700" w:firstLineChars="200"/>
        <w:rPr>
          <w:rFonts w:ascii="宋体" w:hAnsi="宋体" w:eastAsia="宋体" w:cs="宋体"/>
          <w:color w:val="auto"/>
          <w:sz w:val="40"/>
          <w:szCs w:val="40"/>
          <w:highlight w:val="none"/>
        </w:rPr>
      </w:pPr>
      <w:r>
        <w:rPr>
          <w:rFonts w:ascii="宋体" w:hAnsi="宋体" w:eastAsia="宋体" w:cs="宋体"/>
          <w:color w:val="auto"/>
          <w:spacing w:val="-25"/>
          <w:sz w:val="40"/>
          <w:szCs w:val="40"/>
          <w:highlight w:val="none"/>
          <w14:textOutline w14:w="7271" w14:cap="flat" w14:cmpd="sng">
            <w14:solidFill>
              <w14:srgbClr w14:val="000000"/>
            </w14:solidFill>
            <w14:prstDash w14:val="solid"/>
            <w14:miter w14:val="0"/>
          </w14:textOutline>
        </w:rPr>
        <w:t>目</w:t>
      </w:r>
      <w:r>
        <w:rPr>
          <w:rFonts w:ascii="宋体" w:hAnsi="宋体" w:eastAsia="宋体" w:cs="宋体"/>
          <w:color w:val="auto"/>
          <w:spacing w:val="-24"/>
          <w:sz w:val="40"/>
          <w:szCs w:val="40"/>
          <w:highlight w:val="none"/>
          <w14:textOutline w14:w="7271" w14:cap="flat" w14:cmpd="sng">
            <w14:solidFill>
              <w14:srgbClr w14:val="000000"/>
            </w14:solidFill>
            <w14:prstDash w14:val="solid"/>
            <w14:miter w14:val="0"/>
          </w14:textOutline>
        </w:rPr>
        <w:t>录</w:t>
      </w:r>
    </w:p>
    <w:p w14:paraId="187FD776">
      <w:pPr>
        <w:pageBreakBefore w:val="0"/>
        <w:topLinePunct w:val="0"/>
        <w:bidi w:val="0"/>
        <w:spacing w:line="272" w:lineRule="auto"/>
        <w:ind w:left="0" w:right="0" w:firstLine="420" w:firstLineChars="200"/>
        <w:rPr>
          <w:rFonts w:ascii="Arial"/>
          <w:color w:val="auto"/>
          <w:sz w:val="21"/>
          <w:highlight w:val="none"/>
        </w:rPr>
      </w:pPr>
    </w:p>
    <w:p w14:paraId="5754D68C">
      <w:pPr>
        <w:pageBreakBefore w:val="0"/>
        <w:topLinePunct w:val="0"/>
        <w:bidi w:val="0"/>
        <w:spacing w:line="273" w:lineRule="auto"/>
        <w:ind w:left="0" w:right="0" w:firstLine="420" w:firstLineChars="200"/>
        <w:rPr>
          <w:rFonts w:ascii="Arial"/>
          <w:color w:val="auto"/>
          <w:sz w:val="21"/>
          <w:highlight w:val="none"/>
        </w:rPr>
      </w:pPr>
    </w:p>
    <w:p w14:paraId="7751AFA4">
      <w:pPr>
        <w:pageBreakBefore w:val="0"/>
        <w:topLinePunct w:val="0"/>
        <w:bidi w:val="0"/>
        <w:spacing w:line="273" w:lineRule="auto"/>
        <w:ind w:left="0" w:right="0" w:firstLine="420" w:firstLineChars="200"/>
        <w:rPr>
          <w:rFonts w:ascii="Arial"/>
          <w:color w:val="auto"/>
          <w:sz w:val="21"/>
          <w:highlight w:val="none"/>
        </w:rPr>
      </w:pPr>
    </w:p>
    <w:p w14:paraId="66DAA7F0">
      <w:pPr>
        <w:pageBreakBefore w:val="0"/>
        <w:topLinePunct w:val="0"/>
        <w:bidi w:val="0"/>
        <w:spacing w:line="219" w:lineRule="auto"/>
        <w:ind w:left="0" w:right="0" w:firstLine="560" w:firstLineChars="200"/>
        <w:rPr>
          <w:rFonts w:hint="eastAsia" w:ascii="宋体" w:hAnsi="宋体" w:eastAsia="宋体" w:cs="宋体"/>
          <w:color w:val="auto"/>
          <w:spacing w:val="0"/>
          <w:sz w:val="28"/>
          <w:szCs w:val="28"/>
          <w:highlight w:val="none"/>
          <w:lang w:val="en-US" w:eastAsia="zh-CN"/>
        </w:rPr>
      </w:pPr>
      <w:r>
        <w:rPr>
          <w:rFonts w:ascii="宋体" w:hAnsi="宋体" w:eastAsia="宋体" w:cs="宋体"/>
          <w:color w:val="auto"/>
          <w:spacing w:val="0"/>
          <w:sz w:val="28"/>
          <w:szCs w:val="28"/>
          <w:highlight w:val="none"/>
          <w14:textOutline w14:w="5094" w14:cap="flat" w14:cmpd="sng">
            <w14:solidFill>
              <w14:srgbClr w14:val="000000"/>
            </w14:solidFill>
            <w14:prstDash w14:val="solid"/>
            <w14:miter w14:val="0"/>
          </w14:textOutline>
        </w:rPr>
        <w:t>第一章征集公告</w:t>
      </w:r>
    </w:p>
    <w:p w14:paraId="07DC3CAF">
      <w:pPr>
        <w:pageBreakBefore w:val="0"/>
        <w:topLinePunct w:val="0"/>
        <w:bidi w:val="0"/>
        <w:spacing w:line="274" w:lineRule="auto"/>
        <w:ind w:left="0" w:right="0" w:firstLine="420" w:firstLineChars="200"/>
        <w:rPr>
          <w:rFonts w:ascii="Arial"/>
          <w:color w:val="auto"/>
          <w:spacing w:val="0"/>
          <w:sz w:val="21"/>
          <w:highlight w:val="none"/>
        </w:rPr>
      </w:pPr>
    </w:p>
    <w:p w14:paraId="26456A5E">
      <w:pPr>
        <w:pageBreakBefore w:val="0"/>
        <w:topLinePunct w:val="0"/>
        <w:bidi w:val="0"/>
        <w:spacing w:line="274" w:lineRule="auto"/>
        <w:ind w:left="0" w:right="0" w:firstLine="420" w:firstLineChars="200"/>
        <w:rPr>
          <w:rFonts w:ascii="Arial"/>
          <w:color w:val="auto"/>
          <w:spacing w:val="0"/>
          <w:sz w:val="21"/>
          <w:highlight w:val="none"/>
        </w:rPr>
      </w:pPr>
    </w:p>
    <w:p w14:paraId="4EA219E2">
      <w:pPr>
        <w:pageBreakBefore w:val="0"/>
        <w:topLinePunct w:val="0"/>
        <w:bidi w:val="0"/>
        <w:spacing w:line="219" w:lineRule="auto"/>
        <w:ind w:left="0" w:right="0" w:firstLine="560" w:firstLineChars="200"/>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14:textOutline w14:w="5094" w14:cap="flat" w14:cmpd="sng">
            <w14:solidFill>
              <w14:srgbClr w14:val="000000"/>
            </w14:solidFill>
            <w14:prstDash w14:val="solid"/>
            <w14:miter w14:val="0"/>
          </w14:textOutline>
        </w:rPr>
        <w:t>第二章供应商须知</w:t>
      </w:r>
    </w:p>
    <w:p w14:paraId="1F1B6427">
      <w:pPr>
        <w:pageBreakBefore w:val="0"/>
        <w:topLinePunct w:val="0"/>
        <w:bidi w:val="0"/>
        <w:spacing w:line="275" w:lineRule="auto"/>
        <w:ind w:left="0" w:right="0" w:firstLine="420" w:firstLineChars="200"/>
        <w:rPr>
          <w:rFonts w:ascii="Arial"/>
          <w:color w:val="auto"/>
          <w:spacing w:val="0"/>
          <w:sz w:val="21"/>
          <w:highlight w:val="none"/>
        </w:rPr>
      </w:pPr>
    </w:p>
    <w:p w14:paraId="12526499">
      <w:pPr>
        <w:pageBreakBefore w:val="0"/>
        <w:topLinePunct w:val="0"/>
        <w:bidi w:val="0"/>
        <w:spacing w:line="275" w:lineRule="auto"/>
        <w:ind w:left="0" w:right="0" w:firstLine="420" w:firstLineChars="200"/>
        <w:rPr>
          <w:rFonts w:ascii="Arial"/>
          <w:color w:val="auto"/>
          <w:spacing w:val="0"/>
          <w:sz w:val="21"/>
          <w:highlight w:val="none"/>
        </w:rPr>
      </w:pPr>
    </w:p>
    <w:p w14:paraId="475649AD">
      <w:pPr>
        <w:pageBreakBefore w:val="0"/>
        <w:topLinePunct w:val="0"/>
        <w:bidi w:val="0"/>
        <w:spacing w:line="219" w:lineRule="auto"/>
        <w:ind w:left="0" w:right="0" w:firstLine="560" w:firstLineChars="200"/>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14:textOutline w14:w="5094" w14:cap="flat" w14:cmpd="sng">
            <w14:solidFill>
              <w14:srgbClr w14:val="000000"/>
            </w14:solidFill>
            <w14:prstDash w14:val="solid"/>
            <w14:miter w14:val="0"/>
          </w14:textOutline>
        </w:rPr>
        <w:t>第三章采购需求</w:t>
      </w:r>
    </w:p>
    <w:p w14:paraId="1190145D">
      <w:pPr>
        <w:pageBreakBefore w:val="0"/>
        <w:topLinePunct w:val="0"/>
        <w:bidi w:val="0"/>
        <w:spacing w:line="275" w:lineRule="auto"/>
        <w:ind w:left="0" w:right="0" w:firstLine="420" w:firstLineChars="200"/>
        <w:rPr>
          <w:rFonts w:ascii="Arial"/>
          <w:color w:val="auto"/>
          <w:spacing w:val="0"/>
          <w:sz w:val="21"/>
          <w:highlight w:val="none"/>
        </w:rPr>
      </w:pPr>
    </w:p>
    <w:p w14:paraId="17A84C19">
      <w:pPr>
        <w:pageBreakBefore w:val="0"/>
        <w:topLinePunct w:val="0"/>
        <w:bidi w:val="0"/>
        <w:spacing w:line="275" w:lineRule="auto"/>
        <w:ind w:left="0" w:right="0" w:firstLine="420" w:firstLineChars="200"/>
        <w:rPr>
          <w:rFonts w:ascii="Arial"/>
          <w:color w:val="auto"/>
          <w:spacing w:val="0"/>
          <w:sz w:val="21"/>
          <w:highlight w:val="none"/>
        </w:rPr>
      </w:pPr>
    </w:p>
    <w:p w14:paraId="779316A9">
      <w:pPr>
        <w:pageBreakBefore w:val="0"/>
        <w:topLinePunct w:val="0"/>
        <w:bidi w:val="0"/>
        <w:spacing w:line="219" w:lineRule="auto"/>
        <w:ind w:left="0" w:right="0" w:firstLine="560" w:firstLineChars="200"/>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14:textOutline w14:w="5094" w14:cap="flat" w14:cmpd="sng">
            <w14:solidFill>
              <w14:srgbClr w14:val="000000"/>
            </w14:solidFill>
            <w14:prstDash w14:val="solid"/>
            <w14:miter w14:val="0"/>
          </w14:textOutline>
        </w:rPr>
        <w:t>第四章评标方法和标准</w:t>
      </w:r>
    </w:p>
    <w:p w14:paraId="438A405D">
      <w:pPr>
        <w:pageBreakBefore w:val="0"/>
        <w:topLinePunct w:val="0"/>
        <w:bidi w:val="0"/>
        <w:spacing w:line="277" w:lineRule="auto"/>
        <w:ind w:left="0" w:right="0" w:firstLine="420" w:firstLineChars="200"/>
        <w:rPr>
          <w:rFonts w:ascii="Arial"/>
          <w:color w:val="auto"/>
          <w:spacing w:val="0"/>
          <w:sz w:val="21"/>
          <w:highlight w:val="none"/>
        </w:rPr>
      </w:pPr>
    </w:p>
    <w:p w14:paraId="4556A202">
      <w:pPr>
        <w:pageBreakBefore w:val="0"/>
        <w:topLinePunct w:val="0"/>
        <w:bidi w:val="0"/>
        <w:spacing w:line="278" w:lineRule="auto"/>
        <w:ind w:left="0" w:right="0" w:firstLine="420" w:firstLineChars="200"/>
        <w:rPr>
          <w:rFonts w:ascii="Arial"/>
          <w:color w:val="auto"/>
          <w:spacing w:val="0"/>
          <w:sz w:val="21"/>
          <w:highlight w:val="none"/>
        </w:rPr>
      </w:pPr>
    </w:p>
    <w:p w14:paraId="524523A0">
      <w:pPr>
        <w:pageBreakBefore w:val="0"/>
        <w:topLinePunct w:val="0"/>
        <w:bidi w:val="0"/>
        <w:spacing w:line="219" w:lineRule="auto"/>
        <w:ind w:left="0" w:right="0" w:firstLine="560" w:firstLineChars="200"/>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14:textOutline w14:w="5094" w14:cap="flat" w14:cmpd="sng">
            <w14:solidFill>
              <w14:srgbClr w14:val="000000"/>
            </w14:solidFill>
            <w14:prstDash w14:val="solid"/>
            <w14:miter w14:val="0"/>
          </w14:textOutline>
        </w:rPr>
        <w:t>第五章框架协议</w:t>
      </w:r>
    </w:p>
    <w:p w14:paraId="3B5704BF">
      <w:pPr>
        <w:pageBreakBefore w:val="0"/>
        <w:topLinePunct w:val="0"/>
        <w:bidi w:val="0"/>
        <w:spacing w:line="271" w:lineRule="auto"/>
        <w:ind w:left="0" w:right="0" w:firstLine="420" w:firstLineChars="200"/>
        <w:rPr>
          <w:rFonts w:ascii="Arial"/>
          <w:color w:val="auto"/>
          <w:spacing w:val="0"/>
          <w:sz w:val="21"/>
          <w:highlight w:val="none"/>
        </w:rPr>
      </w:pPr>
    </w:p>
    <w:p w14:paraId="30629CB6">
      <w:pPr>
        <w:pageBreakBefore w:val="0"/>
        <w:topLinePunct w:val="0"/>
        <w:bidi w:val="0"/>
        <w:spacing w:line="272" w:lineRule="auto"/>
        <w:ind w:left="0" w:right="0" w:firstLine="420" w:firstLineChars="200"/>
        <w:rPr>
          <w:rFonts w:ascii="Arial"/>
          <w:color w:val="auto"/>
          <w:spacing w:val="0"/>
          <w:sz w:val="21"/>
          <w:highlight w:val="none"/>
        </w:rPr>
      </w:pPr>
    </w:p>
    <w:p w14:paraId="3837EA25">
      <w:pPr>
        <w:pageBreakBefore w:val="0"/>
        <w:topLinePunct w:val="0"/>
        <w:bidi w:val="0"/>
        <w:spacing w:line="219" w:lineRule="auto"/>
        <w:ind w:left="0" w:right="0" w:firstLine="560" w:firstLineChars="200"/>
        <w:rPr>
          <w:rFonts w:ascii="宋体" w:hAnsi="宋体" w:eastAsia="宋体" w:cs="宋体"/>
          <w:color w:val="auto"/>
          <w:sz w:val="28"/>
          <w:szCs w:val="28"/>
          <w:highlight w:val="none"/>
        </w:rPr>
      </w:pPr>
      <w:r>
        <w:rPr>
          <w:rFonts w:ascii="宋体" w:hAnsi="宋体" w:eastAsia="宋体" w:cs="宋体"/>
          <w:color w:val="auto"/>
          <w:spacing w:val="0"/>
          <w:sz w:val="28"/>
          <w:szCs w:val="28"/>
          <w:highlight w:val="none"/>
          <w14:textOutline w14:w="5094" w14:cap="flat" w14:cmpd="sng">
            <w14:solidFill>
              <w14:srgbClr w14:val="000000"/>
            </w14:solidFill>
            <w14:prstDash w14:val="solid"/>
            <w14:miter w14:val="0"/>
          </w14:textOutline>
        </w:rPr>
        <w:t>第六章响应文件格式</w:t>
      </w:r>
    </w:p>
    <w:p w14:paraId="1C9C30EE">
      <w:pPr>
        <w:pageBreakBefore w:val="0"/>
        <w:topLinePunct w:val="0"/>
        <w:bidi w:val="0"/>
        <w:ind w:left="0" w:right="0" w:firstLine="420" w:firstLineChars="200"/>
        <w:rPr>
          <w:color w:val="auto"/>
          <w:highlight w:val="none"/>
        </w:rPr>
        <w:sectPr>
          <w:footerReference r:id="rId5" w:type="default"/>
          <w:pgSz w:w="11900" w:h="16820"/>
          <w:pgMar w:top="1429" w:right="1784" w:bottom="1463" w:left="1784" w:header="0" w:footer="0" w:gutter="0"/>
          <w:pgNumType w:fmt="decimal"/>
          <w:cols w:space="720" w:num="1"/>
        </w:sectPr>
      </w:pPr>
    </w:p>
    <w:p w14:paraId="5DD3082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881" w:firstLineChars="200"/>
        <w:jc w:val="center"/>
        <w:textAlignment w:val="baseline"/>
        <w:rPr>
          <w:rFonts w:hint="eastAsia" w:ascii="华文中宋" w:hAnsi="华文中宋" w:eastAsia="华文中宋" w:cs="宋体"/>
          <w:b/>
          <w:bCs/>
          <w:snapToGrid/>
          <w:color w:val="000000"/>
          <w:kern w:val="2"/>
          <w:sz w:val="44"/>
          <w:szCs w:val="44"/>
          <w:highlight w:val="none"/>
          <w:lang w:val="en-US" w:eastAsia="zh-CN" w:bidi="ar-SA"/>
        </w:rPr>
      </w:pPr>
      <w:r>
        <w:rPr>
          <w:rFonts w:hint="eastAsia" w:ascii="华文中宋" w:hAnsi="华文中宋" w:eastAsia="华文中宋" w:cs="宋体"/>
          <w:b/>
          <w:bCs/>
          <w:snapToGrid/>
          <w:color w:val="000000"/>
          <w:spacing w:val="0"/>
          <w:kern w:val="2"/>
          <w:sz w:val="44"/>
          <w:szCs w:val="44"/>
          <w:highlight w:val="none"/>
          <w:lang w:val="en-US" w:eastAsia="zh-CN" w:bidi="ar-SA"/>
        </w:rPr>
        <w:t>第一章</w:t>
      </w:r>
      <w:r>
        <w:rPr>
          <w:rFonts w:hint="default" w:ascii="华文中宋" w:hAnsi="华文中宋" w:eastAsia="华文中宋" w:cs="宋体"/>
          <w:b/>
          <w:bCs/>
          <w:snapToGrid/>
          <w:color w:val="000000"/>
          <w:spacing w:val="0"/>
          <w:kern w:val="2"/>
          <w:sz w:val="44"/>
          <w:szCs w:val="44"/>
          <w:highlight w:val="none"/>
          <w:lang w:val="en-US" w:eastAsia="zh-CN" w:bidi="ar-SA"/>
        </w:rPr>
        <w:t xml:space="preserve"> </w:t>
      </w:r>
      <w:r>
        <w:rPr>
          <w:rFonts w:hint="eastAsia" w:ascii="华文中宋" w:hAnsi="华文中宋" w:eastAsia="华文中宋" w:cs="宋体"/>
          <w:b/>
          <w:bCs/>
          <w:snapToGrid/>
          <w:color w:val="000000"/>
          <w:spacing w:val="0"/>
          <w:kern w:val="2"/>
          <w:sz w:val="44"/>
          <w:szCs w:val="44"/>
          <w:highlight w:val="none"/>
          <w:lang w:val="en-US" w:eastAsia="zh-CN" w:bidi="ar-SA"/>
        </w:rPr>
        <w:t>征集公告</w:t>
      </w:r>
    </w:p>
    <w:p w14:paraId="71893A52">
      <w:pPr>
        <w:pageBreakBefore w:val="0"/>
        <w:topLinePunct w:val="0"/>
        <w:bidi w:val="0"/>
        <w:spacing w:line="360" w:lineRule="auto"/>
        <w:ind w:left="0" w:right="0" w:firstLine="432" w:firstLineChars="200"/>
        <w:rPr>
          <w:rFonts w:ascii="Arial"/>
          <w:color w:val="auto"/>
          <w:sz w:val="24"/>
          <w:szCs w:val="24"/>
          <w:highlight w:val="none"/>
        </w:rPr>
      </w:pPr>
      <w:r>
        <w:rPr>
          <w:rFonts w:ascii="黑体" w:hAnsi="黑体" w:eastAsia="黑体" w:cs="黑体"/>
          <w:color w:val="auto"/>
          <w:spacing w:val="-12"/>
          <w:sz w:val="24"/>
          <w:szCs w:val="24"/>
          <w:highlight w:val="none"/>
        </w:rPr>
        <w:t>一、项目基本情况</w:t>
      </w:r>
    </w:p>
    <w:p w14:paraId="5B418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w:t>
      </w:r>
      <w:r>
        <w:rPr>
          <w:rFonts w:ascii="仿宋" w:hAnsi="仿宋" w:eastAsia="仿宋" w:cs="仿宋"/>
          <w:color w:val="auto"/>
          <w:spacing w:val="0"/>
          <w:sz w:val="24"/>
          <w:szCs w:val="24"/>
          <w:highlight w:val="none"/>
        </w:rPr>
        <w:t>项目名称：</w:t>
      </w:r>
      <w:r>
        <w:rPr>
          <w:rFonts w:hint="eastAsia" w:ascii="仿宋" w:hAnsi="仿宋" w:eastAsia="仿宋" w:cs="仿宋"/>
          <w:color w:val="auto"/>
          <w:spacing w:val="0"/>
          <w:sz w:val="24"/>
          <w:szCs w:val="24"/>
          <w:highlight w:val="none"/>
          <w:lang w:val="en-US" w:eastAsia="zh-CN"/>
        </w:rPr>
        <w:t>太和县重点工程建设管理中心结算审核服务框架协议采购</w:t>
      </w:r>
    </w:p>
    <w:p w14:paraId="46D156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sz w:val="24"/>
          <w:szCs w:val="24"/>
          <w:highlight w:val="none"/>
          <w:lang w:val="en-US" w:eastAsia="zh-CN"/>
        </w:rPr>
        <w:t>2.</w:t>
      </w:r>
      <w:r>
        <w:rPr>
          <w:rFonts w:ascii="仿宋" w:hAnsi="仿宋" w:eastAsia="仿宋" w:cs="仿宋"/>
          <w:color w:val="auto"/>
          <w:spacing w:val="0"/>
          <w:sz w:val="24"/>
          <w:szCs w:val="24"/>
          <w:highlight w:val="none"/>
        </w:rPr>
        <w:t>项目编号：</w:t>
      </w:r>
      <w:ins w:id="40" w:author="北巷狸猫。" w:date="2025-08-08T08:50:17Z">
        <w:r>
          <w:rPr>
            <w:rFonts w:hint="eastAsia" w:ascii="仿宋" w:hAnsi="仿宋" w:eastAsia="仿宋" w:cs="仿宋"/>
            <w:color w:val="auto"/>
            <w:spacing w:val="0"/>
            <w:sz w:val="24"/>
            <w:szCs w:val="24"/>
            <w:highlight w:val="none"/>
          </w:rPr>
          <w:t>KJXY202508080474</w:t>
        </w:r>
      </w:ins>
    </w:p>
    <w:p w14:paraId="5C435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3.</w:t>
      </w:r>
      <w:r>
        <w:rPr>
          <w:rFonts w:ascii="仿宋" w:hAnsi="仿宋" w:eastAsia="仿宋" w:cs="仿宋"/>
          <w:color w:val="auto"/>
          <w:spacing w:val="0"/>
          <w:sz w:val="24"/>
          <w:szCs w:val="24"/>
          <w:highlight w:val="none"/>
        </w:rPr>
        <w:t>采购需求：</w:t>
      </w:r>
      <w:r>
        <w:rPr>
          <w:rFonts w:hint="eastAsia" w:ascii="仿宋" w:hAnsi="仿宋" w:eastAsia="仿宋" w:cs="仿宋"/>
          <w:color w:val="auto"/>
          <w:spacing w:val="0"/>
          <w:sz w:val="24"/>
          <w:szCs w:val="24"/>
          <w:highlight w:val="none"/>
          <w:lang w:val="en-US" w:eastAsia="zh-CN"/>
        </w:rPr>
        <w:t>负责完成太和县重点工程建设管理中心实施的</w:t>
      </w:r>
      <w:r>
        <w:rPr>
          <w:rFonts w:ascii="仿宋" w:hAnsi="仿宋" w:eastAsia="仿宋" w:cs="仿宋"/>
          <w:color w:val="auto"/>
          <w:spacing w:val="0"/>
          <w:sz w:val="24"/>
          <w:szCs w:val="24"/>
          <w:highlight w:val="none"/>
        </w:rPr>
        <w:t>工程建设项目的</w:t>
      </w:r>
      <w:r>
        <w:rPr>
          <w:rFonts w:hint="eastAsia" w:ascii="仿宋" w:hAnsi="仿宋" w:eastAsia="仿宋" w:cs="仿宋"/>
          <w:color w:val="auto"/>
          <w:spacing w:val="0"/>
          <w:sz w:val="24"/>
          <w:szCs w:val="24"/>
          <w:highlight w:val="none"/>
          <w:lang w:val="en-US" w:eastAsia="zh-CN"/>
        </w:rPr>
        <w:t>竣工结算审核服务,包括施工阶段造价咨询相关配合服务</w:t>
      </w:r>
      <w:r>
        <w:rPr>
          <w:rFonts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rPr>
        <w:t>具体服务内容以单个具体项目委托内容为准。</w:t>
      </w:r>
      <w:r>
        <w:rPr>
          <w:rFonts w:ascii="仿宋" w:hAnsi="仿宋" w:eastAsia="仿宋" w:cs="仿宋"/>
          <w:color w:val="auto"/>
          <w:spacing w:val="0"/>
          <w:sz w:val="24"/>
          <w:szCs w:val="24"/>
          <w:highlight w:val="none"/>
        </w:rPr>
        <w:t>本次拟采购</w:t>
      </w:r>
      <w:r>
        <w:rPr>
          <w:rFonts w:hint="eastAsia" w:ascii="仿宋" w:hAnsi="仿宋" w:eastAsia="仿宋" w:cs="仿宋"/>
          <w:color w:val="auto"/>
          <w:spacing w:val="0"/>
          <w:sz w:val="24"/>
          <w:szCs w:val="24"/>
          <w:highlight w:val="none"/>
          <w:lang w:val="en-US" w:eastAsia="zh-CN"/>
        </w:rPr>
        <w:t>服务</w:t>
      </w:r>
      <w:r>
        <w:rPr>
          <w:rFonts w:ascii="仿宋" w:hAnsi="仿宋" w:eastAsia="仿宋" w:cs="仿宋"/>
          <w:color w:val="auto"/>
          <w:spacing w:val="0"/>
          <w:sz w:val="24"/>
          <w:szCs w:val="24"/>
          <w:highlight w:val="none"/>
        </w:rPr>
        <w:t>机构</w:t>
      </w:r>
      <w:r>
        <w:rPr>
          <w:rFonts w:hint="default" w:ascii="仿宋" w:hAnsi="仿宋" w:eastAsia="仿宋" w:cs="仿宋"/>
          <w:color w:val="auto"/>
          <w:spacing w:val="0"/>
          <w:sz w:val="24"/>
          <w:szCs w:val="24"/>
          <w:highlight w:val="none"/>
          <w:lang w:val="en-US" w:eastAsia="zh-CN"/>
        </w:rPr>
        <w:t>5</w:t>
      </w:r>
      <w:r>
        <w:rPr>
          <w:rFonts w:ascii="仿宋" w:hAnsi="仿宋" w:eastAsia="仿宋" w:cs="仿宋"/>
          <w:color w:val="auto"/>
          <w:spacing w:val="0"/>
          <w:sz w:val="24"/>
          <w:szCs w:val="24"/>
          <w:highlight w:val="none"/>
        </w:rPr>
        <w:t>家</w:t>
      </w:r>
      <w:r>
        <w:rPr>
          <w:rFonts w:hint="default" w:ascii="仿宋" w:hAnsi="仿宋" w:eastAsia="仿宋" w:cs="仿宋"/>
          <w:color w:val="auto"/>
          <w:spacing w:val="0"/>
          <w:sz w:val="24"/>
          <w:szCs w:val="24"/>
          <w:highlight w:val="none"/>
          <w:lang w:eastAsia="zh-CN"/>
        </w:rPr>
        <w:t>。</w:t>
      </w:r>
    </w:p>
    <w:p w14:paraId="3BB400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lang w:val="en-US"/>
        </w:rPr>
      </w:pPr>
      <w:r>
        <w:rPr>
          <w:rFonts w:hint="eastAsia" w:ascii="仿宋" w:hAnsi="仿宋" w:eastAsia="仿宋" w:cs="仿宋"/>
          <w:color w:val="auto"/>
          <w:spacing w:val="0"/>
          <w:sz w:val="24"/>
          <w:szCs w:val="24"/>
          <w:highlight w:val="none"/>
          <w:lang w:val="en-US" w:eastAsia="zh-CN"/>
        </w:rPr>
        <w:t>4.</w:t>
      </w:r>
      <w:r>
        <w:rPr>
          <w:rFonts w:ascii="仿宋" w:hAnsi="仿宋" w:eastAsia="仿宋" w:cs="仿宋"/>
          <w:color w:val="auto"/>
          <w:spacing w:val="0"/>
          <w:sz w:val="24"/>
          <w:szCs w:val="24"/>
          <w:highlight w:val="none"/>
        </w:rPr>
        <w:t>适用本次采购框架协议的征集人或服务对象：</w:t>
      </w:r>
      <w:r>
        <w:rPr>
          <w:rFonts w:hint="eastAsia" w:ascii="仿宋" w:hAnsi="仿宋" w:eastAsia="仿宋" w:cs="仿宋"/>
          <w:color w:val="auto"/>
          <w:spacing w:val="0"/>
          <w:sz w:val="24"/>
          <w:szCs w:val="24"/>
          <w:highlight w:val="none"/>
          <w:lang w:val="en-US" w:eastAsia="zh-CN"/>
        </w:rPr>
        <w:t>太和县重点工程建设管理中心</w:t>
      </w:r>
    </w:p>
    <w:p w14:paraId="5C1F66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5.</w:t>
      </w:r>
      <w:r>
        <w:rPr>
          <w:rFonts w:ascii="仿宋" w:hAnsi="仿宋" w:eastAsia="仿宋" w:cs="仿宋"/>
          <w:color w:val="auto"/>
          <w:spacing w:val="0"/>
          <w:sz w:val="24"/>
          <w:szCs w:val="24"/>
          <w:highlight w:val="none"/>
        </w:rPr>
        <w:t>最高限制单价：本项目</w:t>
      </w:r>
      <w:del w:id="41" w:author="北巷狸猫。" w:date="2025-08-07T17:19:52Z">
        <w:r>
          <w:rPr>
            <w:rFonts w:ascii="仿宋" w:hAnsi="仿宋" w:eastAsia="仿宋" w:cs="仿宋"/>
            <w:color w:val="auto"/>
            <w:spacing w:val="0"/>
            <w:sz w:val="24"/>
            <w:szCs w:val="24"/>
            <w:highlight w:val="none"/>
          </w:rPr>
          <w:delText>执行</w:delText>
        </w:r>
      </w:del>
      <w:ins w:id="42" w:author="北巷狸猫。" w:date="2025-08-07T17:19:49Z">
        <w:r>
          <w:rPr>
            <w:rFonts w:hint="eastAsia" w:ascii="仿宋" w:hAnsi="仿宋" w:eastAsia="仿宋" w:cs="仿宋"/>
            <w:b/>
            <w:bCs w:val="0"/>
            <w:i w:val="0"/>
            <w:iCs w:val="0"/>
            <w:color w:val="auto"/>
            <w:sz w:val="24"/>
            <w:szCs w:val="24"/>
            <w:highlight w:val="none"/>
            <w:u w:val="none"/>
            <w:lang w:val="en-US" w:eastAsia="zh-CN"/>
          </w:rPr>
          <w:t>采用固定费率</w:t>
        </w:r>
      </w:ins>
      <w:ins w:id="43" w:author="北巷狸猫。" w:date="2025-08-07T17:19:49Z">
        <w:r>
          <w:rPr>
            <w:rFonts w:hint="eastAsia" w:ascii="仿宋" w:hAnsi="仿宋" w:eastAsia="仿宋" w:cs="仿宋"/>
            <w:bCs/>
            <w:i w:val="0"/>
            <w:iCs w:val="0"/>
            <w:color w:val="auto"/>
            <w:sz w:val="24"/>
            <w:szCs w:val="24"/>
            <w:highlight w:val="none"/>
            <w:u w:val="none"/>
            <w:lang w:val="en-US" w:eastAsia="zh-CN"/>
          </w:rPr>
          <w:t>的形式进行报价</w:t>
        </w:r>
      </w:ins>
      <w:del w:id="44" w:author="北巷狸猫。" w:date="2025-08-07T17:19:49Z">
        <w:r>
          <w:rPr>
            <w:rFonts w:ascii="仿宋" w:hAnsi="仿宋" w:eastAsia="仿宋" w:cs="仿宋"/>
            <w:color w:val="auto"/>
            <w:spacing w:val="0"/>
            <w:sz w:val="24"/>
            <w:szCs w:val="24"/>
            <w:highlight w:val="none"/>
          </w:rPr>
          <w:delText>固定付费标准</w:delText>
        </w:r>
      </w:del>
      <w:r>
        <w:rPr>
          <w:rFonts w:ascii="仿宋" w:hAnsi="仿宋" w:eastAsia="仿宋" w:cs="仿宋"/>
          <w:color w:val="auto"/>
          <w:spacing w:val="0"/>
          <w:sz w:val="24"/>
          <w:szCs w:val="24"/>
          <w:highlight w:val="none"/>
        </w:rPr>
        <w:t>，详见第三章采购需求</w:t>
      </w:r>
      <w:del w:id="45" w:author="北巷狸猫。" w:date="2025-08-07T17:04:58Z">
        <w:r>
          <w:rPr>
            <w:rFonts w:ascii="仿宋" w:hAnsi="仿宋" w:eastAsia="仿宋" w:cs="仿宋"/>
            <w:color w:val="auto"/>
            <w:spacing w:val="0"/>
            <w:sz w:val="24"/>
            <w:szCs w:val="24"/>
            <w:highlight w:val="none"/>
          </w:rPr>
          <w:delText>里的</w:delText>
        </w:r>
      </w:del>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报价要求</w:t>
      </w:r>
      <w:r>
        <w:rPr>
          <w:rFonts w:ascii="仿宋" w:hAnsi="仿宋" w:eastAsia="仿宋" w:cs="仿宋"/>
          <w:color w:val="auto"/>
          <w:spacing w:val="0"/>
          <w:sz w:val="24"/>
          <w:szCs w:val="24"/>
          <w:highlight w:val="none"/>
        </w:rPr>
        <w:t>”。</w:t>
      </w:r>
    </w:p>
    <w:p w14:paraId="53155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6.</w:t>
      </w:r>
      <w:r>
        <w:rPr>
          <w:rFonts w:ascii="仿宋" w:hAnsi="仿宋" w:eastAsia="仿宋" w:cs="仿宋"/>
          <w:color w:val="auto"/>
          <w:spacing w:val="0"/>
          <w:sz w:val="24"/>
          <w:szCs w:val="24"/>
          <w:highlight w:val="none"/>
        </w:rPr>
        <w:t>框架协议期限：</w:t>
      </w:r>
      <w:r>
        <w:rPr>
          <w:rFonts w:hint="eastAsia" w:ascii="仿宋" w:hAnsi="仿宋" w:eastAsia="仿宋" w:cs="仿宋"/>
          <w:color w:val="auto"/>
          <w:spacing w:val="0"/>
          <w:sz w:val="24"/>
          <w:szCs w:val="24"/>
          <w:highlight w:val="none"/>
          <w:lang w:val="en-US" w:eastAsia="zh-CN"/>
        </w:rPr>
        <w:t>2</w:t>
      </w:r>
      <w:r>
        <w:rPr>
          <w:rFonts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1+1，合同每年1签；征集人根据第一年的合同履约情况，决定是否续签合同</w:t>
      </w:r>
      <w:r>
        <w:rPr>
          <w:rFonts w:hint="eastAsia" w:ascii="仿宋" w:hAnsi="仿宋" w:eastAsia="仿宋" w:cs="仿宋"/>
          <w:color w:val="auto"/>
          <w:spacing w:val="0"/>
          <w:sz w:val="24"/>
          <w:szCs w:val="24"/>
          <w:highlight w:val="none"/>
          <w:lang w:eastAsia="zh-CN"/>
        </w:rPr>
        <w:t>）</w:t>
      </w:r>
    </w:p>
    <w:p w14:paraId="14CA45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7.本项目是否接受联合体：否</w:t>
      </w:r>
    </w:p>
    <w:p w14:paraId="40D396A1">
      <w:pPr>
        <w:pageBreakBefore w:val="0"/>
        <w:numPr>
          <w:ilvl w:val="0"/>
          <w:numId w:val="1"/>
        </w:numPr>
        <w:topLinePunct w:val="0"/>
        <w:bidi w:val="0"/>
        <w:spacing w:line="360" w:lineRule="auto"/>
        <w:ind w:left="0" w:right="0" w:firstLine="432" w:firstLineChars="200"/>
        <w:rPr>
          <w:rFonts w:ascii="黑体" w:hAnsi="黑体" w:eastAsia="黑体" w:cs="黑体"/>
          <w:color w:val="auto"/>
          <w:spacing w:val="-12"/>
          <w:sz w:val="24"/>
          <w:szCs w:val="24"/>
          <w:highlight w:val="none"/>
        </w:rPr>
      </w:pPr>
      <w:r>
        <w:rPr>
          <w:rFonts w:hint="eastAsia" w:ascii="黑体" w:hAnsi="黑体" w:eastAsia="黑体" w:cs="黑体"/>
          <w:color w:val="auto"/>
          <w:spacing w:val="-12"/>
          <w:sz w:val="24"/>
          <w:szCs w:val="24"/>
          <w:highlight w:val="none"/>
          <w:lang w:val="en-US" w:eastAsia="zh-CN"/>
        </w:rPr>
        <w:t>供应商</w:t>
      </w:r>
      <w:r>
        <w:rPr>
          <w:rFonts w:ascii="黑体" w:hAnsi="黑体" w:eastAsia="黑体" w:cs="黑体"/>
          <w:color w:val="auto"/>
          <w:spacing w:val="-12"/>
          <w:sz w:val="24"/>
          <w:szCs w:val="24"/>
          <w:highlight w:val="none"/>
        </w:rPr>
        <w:t>的资格要求：</w:t>
      </w:r>
    </w:p>
    <w:p w14:paraId="0F0EA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1.满足《中华人民共和国政府采购法》第二十二条规定；</w:t>
      </w:r>
    </w:p>
    <w:p w14:paraId="4EEEB7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落实政府采购政策需满足的资格要求：本项目符合财政部、工业和信息化部制定的《政府采购促进中小企业发展管理办法》第六条第4款之规：框架协议采购项目。因此，本项目不专门面向中小企业采购。如对此项内容有疑问，可通过电子交易系统在线提出或书面方式向代理机构或征集人提出询问或质疑。</w:t>
      </w:r>
    </w:p>
    <w:p w14:paraId="454C1D42">
      <w:pPr>
        <w:spacing w:line="360" w:lineRule="auto"/>
        <w:ind w:firstLine="480" w:firstLineChars="200"/>
        <w:rPr>
          <w:rFonts w:hint="default"/>
          <w:highlight w:val="none"/>
          <w:lang w:val="en-US" w:eastAsia="zh-CN"/>
        </w:rPr>
      </w:pPr>
      <w:r>
        <w:rPr>
          <w:rFonts w:hint="eastAsia" w:ascii="仿宋" w:hAnsi="仿宋" w:eastAsia="仿宋" w:cs="仿宋"/>
          <w:color w:val="auto"/>
          <w:spacing w:val="0"/>
          <w:sz w:val="24"/>
          <w:szCs w:val="24"/>
          <w:highlight w:val="none"/>
          <w:lang w:val="en-US" w:eastAsia="zh-CN"/>
        </w:rPr>
        <w:t>3.拟派项目负责人须具备一级注册造价工程师职业资格。</w:t>
      </w:r>
    </w:p>
    <w:p w14:paraId="34393E19">
      <w:pPr>
        <w:pageBreakBefore w:val="0"/>
        <w:numPr>
          <w:ilvl w:val="0"/>
          <w:numId w:val="0"/>
        </w:numPr>
        <w:topLinePunct w:val="0"/>
        <w:bidi w:val="0"/>
        <w:spacing w:line="360" w:lineRule="auto"/>
        <w:ind w:left="0" w:right="0" w:firstLine="432" w:firstLineChars="200"/>
        <w:rPr>
          <w:rFonts w:ascii="黑体" w:hAnsi="黑体" w:eastAsia="黑体" w:cs="黑体"/>
          <w:color w:val="auto"/>
          <w:spacing w:val="-12"/>
          <w:sz w:val="24"/>
          <w:szCs w:val="24"/>
          <w:highlight w:val="none"/>
        </w:rPr>
      </w:pPr>
      <w:r>
        <w:rPr>
          <w:rFonts w:ascii="黑体" w:hAnsi="黑体" w:eastAsia="黑体" w:cs="黑体"/>
          <w:color w:val="auto"/>
          <w:spacing w:val="-12"/>
          <w:sz w:val="24"/>
          <w:szCs w:val="24"/>
          <w:highlight w:val="none"/>
        </w:rPr>
        <w:t>三、获取征集文件</w:t>
      </w:r>
    </w:p>
    <w:p w14:paraId="4B7E28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1.时间：</w:t>
      </w:r>
      <w:r>
        <w:rPr>
          <w:rFonts w:hint="eastAsia" w:ascii="仿宋" w:hAnsi="仿宋" w:eastAsia="仿宋" w:cs="仿宋"/>
          <w:color w:val="auto"/>
          <w:spacing w:val="0"/>
          <w:sz w:val="24"/>
          <w:szCs w:val="24"/>
          <w:highlight w:val="none"/>
          <w:lang w:val="en-US" w:eastAsia="zh-CN"/>
          <w:rPrChange w:id="46" w:author="北巷狸猫。" w:date="2025-08-08T10:12:55Z">
            <w:rPr>
              <w:rFonts w:hint="eastAsia" w:ascii="仿宋" w:hAnsi="仿宋" w:eastAsia="仿宋" w:cs="仿宋"/>
              <w:color w:val="auto"/>
              <w:spacing w:val="0"/>
              <w:sz w:val="24"/>
              <w:szCs w:val="24"/>
              <w:highlight w:val="none"/>
              <w:lang w:val="en-US" w:eastAsia="zh-CN"/>
            </w:rPr>
          </w:rPrChange>
        </w:rPr>
        <w:t>2025年</w:t>
      </w:r>
      <w:del w:id="47" w:author="北巷狸猫。" w:date="2025-08-07T17:05:41Z">
        <w:r>
          <w:rPr>
            <w:rFonts w:hint="default" w:ascii="仿宋" w:hAnsi="仿宋" w:eastAsia="仿宋" w:cs="仿宋"/>
            <w:color w:val="auto"/>
            <w:spacing w:val="0"/>
            <w:sz w:val="24"/>
            <w:szCs w:val="24"/>
            <w:highlight w:val="none"/>
            <w:u w:val="none"/>
            <w:lang w:val="en-US" w:eastAsia="zh-CN"/>
            <w:rPrChange w:id="48" w:author="北巷狸猫。" w:date="2025-08-08T10:12:55Z">
              <w:rPr>
                <w:rFonts w:hint="eastAsia" w:ascii="仿宋" w:hAnsi="仿宋" w:eastAsia="仿宋" w:cs="仿宋"/>
                <w:color w:val="auto"/>
                <w:spacing w:val="0"/>
                <w:sz w:val="24"/>
                <w:szCs w:val="24"/>
                <w:highlight w:val="none"/>
                <w:u w:val="none"/>
                <w:lang w:val="en-US" w:eastAsia="zh-CN"/>
              </w:rPr>
            </w:rPrChange>
          </w:rPr>
          <w:delText>7</w:delText>
        </w:r>
      </w:del>
      <w:ins w:id="50" w:author="北巷狸猫。" w:date="2025-08-07T17:05:41Z">
        <w:r>
          <w:rPr>
            <w:rFonts w:hint="eastAsia" w:ascii="仿宋" w:hAnsi="仿宋" w:eastAsia="仿宋" w:cs="仿宋"/>
            <w:color w:val="auto"/>
            <w:spacing w:val="0"/>
            <w:sz w:val="24"/>
            <w:szCs w:val="24"/>
            <w:highlight w:val="none"/>
            <w:u w:val="none"/>
            <w:lang w:val="en-US" w:eastAsia="zh-CN"/>
            <w:rPrChange w:id="51" w:author="北巷狸猫。" w:date="2025-08-08T10:12:55Z">
              <w:rPr>
                <w:rFonts w:hint="eastAsia" w:ascii="仿宋" w:hAnsi="仿宋" w:eastAsia="仿宋" w:cs="仿宋"/>
                <w:color w:val="0000FF"/>
                <w:spacing w:val="0"/>
                <w:sz w:val="24"/>
                <w:szCs w:val="24"/>
                <w:highlight w:val="none"/>
                <w:u w:val="none"/>
                <w:lang w:val="en-US" w:eastAsia="zh-CN"/>
              </w:rPr>
            </w:rPrChange>
          </w:rPr>
          <w:t>8</w:t>
        </w:r>
      </w:ins>
      <w:r>
        <w:rPr>
          <w:rFonts w:hint="eastAsia" w:ascii="仿宋" w:hAnsi="仿宋" w:eastAsia="仿宋" w:cs="仿宋"/>
          <w:color w:val="auto"/>
          <w:spacing w:val="0"/>
          <w:sz w:val="24"/>
          <w:szCs w:val="24"/>
          <w:highlight w:val="none"/>
          <w:u w:val="none"/>
          <w:lang w:val="en-US" w:eastAsia="zh-CN"/>
          <w:rPrChange w:id="53" w:author="北巷狸猫。" w:date="2025-08-08T10:12:55Z">
            <w:rPr>
              <w:rFonts w:hint="eastAsia" w:ascii="仿宋" w:hAnsi="仿宋" w:eastAsia="仿宋" w:cs="仿宋"/>
              <w:color w:val="auto"/>
              <w:spacing w:val="0"/>
              <w:sz w:val="24"/>
              <w:szCs w:val="24"/>
              <w:highlight w:val="none"/>
              <w:u w:val="none"/>
              <w:lang w:val="en-US" w:eastAsia="zh-CN"/>
            </w:rPr>
          </w:rPrChange>
        </w:rPr>
        <w:t>月</w:t>
      </w:r>
      <w:del w:id="54" w:author="北巷狸猫。" w:date="2025-08-07T17:05:42Z">
        <w:r>
          <w:rPr>
            <w:rFonts w:hint="default" w:ascii="仿宋" w:hAnsi="仿宋" w:eastAsia="仿宋" w:cs="仿宋"/>
            <w:color w:val="auto"/>
            <w:spacing w:val="0"/>
            <w:sz w:val="24"/>
            <w:szCs w:val="24"/>
            <w:highlight w:val="none"/>
            <w:u w:val="none"/>
            <w:lang w:val="en-US" w:eastAsia="zh-CN"/>
            <w:rPrChange w:id="55" w:author="北巷狸猫。" w:date="2025-08-08T10:12:55Z">
              <w:rPr>
                <w:rFonts w:hint="eastAsia" w:ascii="仿宋" w:hAnsi="仿宋" w:eastAsia="仿宋" w:cs="仿宋"/>
                <w:color w:val="auto"/>
                <w:spacing w:val="0"/>
                <w:sz w:val="24"/>
                <w:szCs w:val="24"/>
                <w:highlight w:val="none"/>
                <w:u w:val="none"/>
                <w:lang w:val="en-US" w:eastAsia="zh-CN"/>
              </w:rPr>
            </w:rPrChange>
          </w:rPr>
          <w:delText>1</w:delText>
        </w:r>
      </w:del>
      <w:ins w:id="57" w:author="北巷狸猫。" w:date="2025-08-07T17:05:42Z">
        <w:r>
          <w:rPr>
            <w:rFonts w:hint="eastAsia" w:ascii="仿宋" w:hAnsi="仿宋" w:eastAsia="仿宋" w:cs="仿宋"/>
            <w:color w:val="auto"/>
            <w:spacing w:val="0"/>
            <w:sz w:val="24"/>
            <w:szCs w:val="24"/>
            <w:highlight w:val="none"/>
            <w:u w:val="none"/>
            <w:lang w:val="en-US" w:eastAsia="zh-CN"/>
            <w:rPrChange w:id="58" w:author="北巷狸猫。" w:date="2025-08-08T10:12:55Z">
              <w:rPr>
                <w:rFonts w:hint="eastAsia" w:ascii="仿宋" w:hAnsi="仿宋" w:eastAsia="仿宋" w:cs="仿宋"/>
                <w:color w:val="0000FF"/>
                <w:spacing w:val="0"/>
                <w:sz w:val="24"/>
                <w:szCs w:val="24"/>
                <w:highlight w:val="none"/>
                <w:u w:val="none"/>
                <w:lang w:val="en-US" w:eastAsia="zh-CN"/>
              </w:rPr>
            </w:rPrChange>
          </w:rPr>
          <w:t>8</w:t>
        </w:r>
      </w:ins>
      <w:r>
        <w:rPr>
          <w:rFonts w:hint="eastAsia" w:ascii="仿宋" w:hAnsi="仿宋" w:eastAsia="仿宋" w:cs="仿宋"/>
          <w:color w:val="auto"/>
          <w:spacing w:val="0"/>
          <w:sz w:val="24"/>
          <w:szCs w:val="24"/>
          <w:highlight w:val="none"/>
          <w:u w:val="none"/>
          <w:lang w:val="en-US" w:eastAsia="zh-CN"/>
          <w:rPrChange w:id="60" w:author="北巷狸猫。" w:date="2025-08-08T10:12:55Z">
            <w:rPr>
              <w:rFonts w:hint="eastAsia" w:ascii="仿宋" w:hAnsi="仿宋" w:eastAsia="仿宋" w:cs="仿宋"/>
              <w:color w:val="auto"/>
              <w:spacing w:val="0"/>
              <w:sz w:val="24"/>
              <w:szCs w:val="24"/>
              <w:highlight w:val="none"/>
              <w:u w:val="none"/>
              <w:lang w:val="en-US" w:eastAsia="zh-CN"/>
            </w:rPr>
          </w:rPrChange>
        </w:rPr>
        <w:t>日至2025年</w:t>
      </w:r>
      <w:del w:id="61" w:author="北巷狸猫。" w:date="2025-08-07T17:05:45Z">
        <w:r>
          <w:rPr>
            <w:rFonts w:hint="default" w:ascii="仿宋" w:hAnsi="仿宋" w:eastAsia="仿宋" w:cs="仿宋"/>
            <w:color w:val="auto"/>
            <w:spacing w:val="0"/>
            <w:sz w:val="24"/>
            <w:szCs w:val="24"/>
            <w:highlight w:val="none"/>
            <w:u w:val="none"/>
            <w:lang w:val="en-US" w:eastAsia="zh-CN"/>
            <w:rPrChange w:id="62" w:author="北巷狸猫。" w:date="2025-08-08T10:12:55Z">
              <w:rPr>
                <w:rFonts w:hint="eastAsia" w:ascii="仿宋" w:hAnsi="仿宋" w:eastAsia="仿宋" w:cs="仿宋"/>
                <w:color w:val="auto"/>
                <w:spacing w:val="0"/>
                <w:sz w:val="24"/>
                <w:szCs w:val="24"/>
                <w:highlight w:val="none"/>
                <w:u w:val="none"/>
                <w:lang w:val="en-US" w:eastAsia="zh-CN"/>
              </w:rPr>
            </w:rPrChange>
          </w:rPr>
          <w:delText>7</w:delText>
        </w:r>
      </w:del>
      <w:ins w:id="64" w:author="北巷狸猫。" w:date="2025-08-07T17:05:45Z">
        <w:r>
          <w:rPr>
            <w:rFonts w:hint="eastAsia" w:ascii="仿宋" w:hAnsi="仿宋" w:eastAsia="仿宋" w:cs="仿宋"/>
            <w:color w:val="auto"/>
            <w:spacing w:val="0"/>
            <w:sz w:val="24"/>
            <w:szCs w:val="24"/>
            <w:highlight w:val="none"/>
            <w:u w:val="none"/>
            <w:lang w:val="en-US" w:eastAsia="zh-CN"/>
            <w:rPrChange w:id="65" w:author="北巷狸猫。" w:date="2025-08-08T10:12:55Z">
              <w:rPr>
                <w:rFonts w:hint="eastAsia" w:ascii="仿宋" w:hAnsi="仿宋" w:eastAsia="仿宋" w:cs="仿宋"/>
                <w:color w:val="0000FF"/>
                <w:spacing w:val="0"/>
                <w:sz w:val="24"/>
                <w:szCs w:val="24"/>
                <w:highlight w:val="none"/>
                <w:u w:val="none"/>
                <w:lang w:val="en-US" w:eastAsia="zh-CN"/>
              </w:rPr>
            </w:rPrChange>
          </w:rPr>
          <w:t>9</w:t>
        </w:r>
      </w:ins>
      <w:r>
        <w:rPr>
          <w:rFonts w:hint="eastAsia" w:ascii="仿宋" w:hAnsi="仿宋" w:eastAsia="仿宋" w:cs="仿宋"/>
          <w:color w:val="auto"/>
          <w:spacing w:val="0"/>
          <w:sz w:val="24"/>
          <w:szCs w:val="24"/>
          <w:highlight w:val="none"/>
          <w:u w:val="none"/>
          <w:lang w:val="en-US" w:eastAsia="zh-CN"/>
          <w:rPrChange w:id="67" w:author="北巷狸猫。" w:date="2025-08-08T10:12:55Z">
            <w:rPr>
              <w:rFonts w:hint="eastAsia" w:ascii="仿宋" w:hAnsi="仿宋" w:eastAsia="仿宋" w:cs="仿宋"/>
              <w:color w:val="auto"/>
              <w:spacing w:val="0"/>
              <w:sz w:val="24"/>
              <w:szCs w:val="24"/>
              <w:highlight w:val="none"/>
              <w:u w:val="none"/>
              <w:lang w:val="en-US" w:eastAsia="zh-CN"/>
            </w:rPr>
          </w:rPrChange>
        </w:rPr>
        <w:t>月</w:t>
      </w:r>
      <w:del w:id="68" w:author="北巷狸猫。" w:date="2025-08-07T17:05:48Z">
        <w:r>
          <w:rPr>
            <w:rFonts w:hint="default" w:ascii="仿宋" w:hAnsi="仿宋" w:eastAsia="仿宋" w:cs="仿宋"/>
            <w:color w:val="auto"/>
            <w:spacing w:val="0"/>
            <w:sz w:val="24"/>
            <w:szCs w:val="24"/>
            <w:highlight w:val="none"/>
            <w:u w:val="none"/>
            <w:lang w:val="en-US" w:eastAsia="zh-CN"/>
            <w:rPrChange w:id="69" w:author="北巷狸猫。" w:date="2025-08-08T10:12:55Z">
              <w:rPr>
                <w:rFonts w:hint="default" w:ascii="仿宋" w:hAnsi="仿宋" w:eastAsia="仿宋" w:cs="仿宋"/>
                <w:color w:val="auto"/>
                <w:spacing w:val="0"/>
                <w:sz w:val="24"/>
                <w:szCs w:val="24"/>
                <w:highlight w:val="none"/>
                <w:u w:val="none"/>
                <w:lang w:val="en-US" w:eastAsia="zh-CN"/>
              </w:rPr>
            </w:rPrChange>
          </w:rPr>
          <w:delText>30</w:delText>
        </w:r>
      </w:del>
      <w:ins w:id="71" w:author="北巷狸猫。" w:date="2025-08-07T17:05:48Z">
        <w:r>
          <w:rPr>
            <w:rFonts w:hint="eastAsia" w:ascii="仿宋" w:hAnsi="仿宋" w:eastAsia="仿宋" w:cs="仿宋"/>
            <w:color w:val="auto"/>
            <w:spacing w:val="0"/>
            <w:sz w:val="24"/>
            <w:szCs w:val="24"/>
            <w:highlight w:val="none"/>
            <w:u w:val="none"/>
            <w:lang w:val="en-US" w:eastAsia="zh-CN"/>
            <w:rPrChange w:id="72" w:author="北巷狸猫。" w:date="2025-08-08T10:12:55Z">
              <w:rPr>
                <w:rFonts w:hint="eastAsia" w:ascii="仿宋" w:hAnsi="仿宋" w:eastAsia="仿宋" w:cs="仿宋"/>
                <w:color w:val="0000FF"/>
                <w:spacing w:val="0"/>
                <w:sz w:val="24"/>
                <w:szCs w:val="24"/>
                <w:highlight w:val="none"/>
                <w:u w:val="none"/>
                <w:lang w:val="en-US" w:eastAsia="zh-CN"/>
              </w:rPr>
            </w:rPrChange>
          </w:rPr>
          <w:t>2</w:t>
        </w:r>
      </w:ins>
      <w:r>
        <w:rPr>
          <w:rFonts w:hint="eastAsia" w:ascii="仿宋" w:hAnsi="仿宋" w:eastAsia="仿宋" w:cs="仿宋"/>
          <w:color w:val="auto"/>
          <w:spacing w:val="0"/>
          <w:sz w:val="24"/>
          <w:szCs w:val="24"/>
          <w:highlight w:val="none"/>
          <w:lang w:val="en-US" w:eastAsia="zh-CN"/>
          <w:rPrChange w:id="74" w:author="北巷狸猫。" w:date="2025-08-08T10:12:55Z">
            <w:rPr>
              <w:rFonts w:hint="eastAsia" w:ascii="仿宋" w:hAnsi="仿宋" w:eastAsia="仿宋" w:cs="仿宋"/>
              <w:color w:val="auto"/>
              <w:spacing w:val="0"/>
              <w:sz w:val="24"/>
              <w:szCs w:val="24"/>
              <w:highlight w:val="none"/>
              <w:lang w:val="en-US" w:eastAsia="zh-CN"/>
            </w:rPr>
          </w:rPrChange>
        </w:rPr>
        <w:t>日</w:t>
      </w:r>
      <w:r>
        <w:rPr>
          <w:rFonts w:hint="eastAsia" w:ascii="仿宋" w:hAnsi="仿宋" w:eastAsia="仿宋" w:cs="仿宋"/>
          <w:color w:val="auto"/>
          <w:spacing w:val="0"/>
          <w:sz w:val="24"/>
          <w:szCs w:val="24"/>
          <w:highlight w:val="none"/>
          <w:lang w:val="en-US" w:eastAsia="zh-CN"/>
        </w:rPr>
        <w:t>，每天上午00:00至12:00，下午12:00至23:59（北京时间，法定节假日除外）。</w:t>
      </w:r>
    </w:p>
    <w:p w14:paraId="50407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2.地点：“徽采云”电子交易系统。</w:t>
      </w:r>
    </w:p>
    <w:p w14:paraId="30254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3.方式：供应商登录“徽采云”电子交易系统在线获取采购文件。</w:t>
      </w:r>
    </w:p>
    <w:p w14:paraId="6D9C0037">
      <w:pPr>
        <w:pageBreakBefore w:val="0"/>
        <w:topLinePunct w:val="0"/>
        <w:bidi w:val="0"/>
        <w:spacing w:line="360" w:lineRule="auto"/>
        <w:ind w:left="0" w:right="0" w:firstLine="472" w:firstLineChars="200"/>
        <w:rPr>
          <w:rFonts w:ascii="Arial"/>
          <w:color w:val="auto"/>
          <w:sz w:val="24"/>
          <w:szCs w:val="24"/>
          <w:highlight w:val="none"/>
        </w:rPr>
      </w:pPr>
      <w:r>
        <w:rPr>
          <w:rFonts w:ascii="黑体" w:hAnsi="黑体" w:eastAsia="黑体" w:cs="黑体"/>
          <w:color w:val="auto"/>
          <w:spacing w:val="-2"/>
          <w:sz w:val="24"/>
          <w:szCs w:val="24"/>
          <w:highlight w:val="none"/>
        </w:rPr>
        <w:t>四、提交征集</w:t>
      </w:r>
      <w:r>
        <w:rPr>
          <w:rFonts w:ascii="黑体" w:hAnsi="黑体" w:eastAsia="黑体" w:cs="黑体"/>
          <w:color w:val="auto"/>
          <w:spacing w:val="-1"/>
          <w:sz w:val="24"/>
          <w:szCs w:val="24"/>
          <w:highlight w:val="none"/>
        </w:rPr>
        <w:t>响应文件截止时间、开标时间和地点</w:t>
      </w:r>
    </w:p>
    <w:p w14:paraId="58654F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1.</w:t>
      </w:r>
      <w:r>
        <w:rPr>
          <w:rFonts w:ascii="仿宋" w:hAnsi="仿宋" w:eastAsia="仿宋" w:cs="仿宋"/>
          <w:color w:val="auto"/>
          <w:spacing w:val="0"/>
          <w:sz w:val="24"/>
          <w:szCs w:val="24"/>
          <w:highlight w:val="none"/>
          <w:lang w:val="en-US" w:eastAsia="zh-CN"/>
        </w:rPr>
        <w:t>响应文件提交截止</w:t>
      </w:r>
      <w:r>
        <w:rPr>
          <w:rFonts w:ascii="仿宋" w:hAnsi="仿宋" w:eastAsia="仿宋" w:cs="仿宋"/>
          <w:color w:val="auto"/>
          <w:spacing w:val="0"/>
          <w:sz w:val="24"/>
          <w:szCs w:val="24"/>
          <w:highlight w:val="none"/>
        </w:rPr>
        <w:t>时间：</w:t>
      </w:r>
      <w:r>
        <w:rPr>
          <w:rFonts w:hint="eastAsia" w:ascii="仿宋" w:hAnsi="仿宋" w:eastAsia="仿宋" w:cs="仿宋"/>
          <w:color w:val="auto"/>
          <w:spacing w:val="0"/>
          <w:sz w:val="24"/>
          <w:szCs w:val="24"/>
          <w:highlight w:val="none"/>
          <w:u w:val="none" w:color="auto"/>
          <w:lang w:val="en-US" w:eastAsia="zh-CN"/>
        </w:rPr>
        <w:t>2025年</w:t>
      </w:r>
      <w:del w:id="75" w:author="北巷狸猫。" w:date="2025-08-07T17:05:56Z">
        <w:r>
          <w:rPr>
            <w:rFonts w:hint="default" w:ascii="仿宋" w:hAnsi="仿宋" w:eastAsia="仿宋" w:cs="仿宋"/>
            <w:color w:val="auto"/>
            <w:spacing w:val="0"/>
            <w:sz w:val="24"/>
            <w:szCs w:val="24"/>
            <w:highlight w:val="none"/>
            <w:u w:val="none" w:color="auto"/>
            <w:lang w:val="en-US" w:eastAsia="zh-CN"/>
          </w:rPr>
          <w:delText>7</w:delText>
        </w:r>
      </w:del>
      <w:ins w:id="76" w:author="北巷狸猫。" w:date="2025-08-07T17:05:56Z">
        <w:r>
          <w:rPr>
            <w:rFonts w:hint="eastAsia" w:ascii="仿宋" w:hAnsi="仿宋" w:eastAsia="仿宋" w:cs="仿宋"/>
            <w:color w:val="auto"/>
            <w:spacing w:val="0"/>
            <w:sz w:val="24"/>
            <w:szCs w:val="24"/>
            <w:highlight w:val="none"/>
            <w:u w:val="none" w:color="auto"/>
            <w:lang w:val="en-US" w:eastAsia="zh-CN"/>
          </w:rPr>
          <w:t>9</w:t>
        </w:r>
      </w:ins>
      <w:r>
        <w:rPr>
          <w:rFonts w:hint="eastAsia" w:ascii="仿宋" w:hAnsi="仿宋" w:eastAsia="仿宋" w:cs="仿宋"/>
          <w:color w:val="auto"/>
          <w:spacing w:val="0"/>
          <w:sz w:val="24"/>
          <w:szCs w:val="24"/>
          <w:highlight w:val="none"/>
          <w:u w:val="none" w:color="auto"/>
          <w:lang w:val="en-US" w:eastAsia="zh-CN"/>
        </w:rPr>
        <w:t>月</w:t>
      </w:r>
      <w:del w:id="77" w:author="北巷狸猫。" w:date="2025-08-07T17:05:58Z">
        <w:r>
          <w:rPr>
            <w:rFonts w:hint="default" w:ascii="仿宋" w:hAnsi="仿宋" w:eastAsia="仿宋" w:cs="仿宋"/>
            <w:color w:val="auto"/>
            <w:spacing w:val="0"/>
            <w:sz w:val="24"/>
            <w:szCs w:val="24"/>
            <w:highlight w:val="none"/>
            <w:u w:val="none" w:color="auto"/>
            <w:lang w:val="en-US" w:eastAsia="zh-CN"/>
          </w:rPr>
          <w:delText>30</w:delText>
        </w:r>
      </w:del>
      <w:ins w:id="78" w:author="北巷狸猫。" w:date="2025-08-07T17:05:58Z">
        <w:r>
          <w:rPr>
            <w:rFonts w:hint="eastAsia" w:ascii="仿宋" w:hAnsi="仿宋" w:eastAsia="仿宋" w:cs="仿宋"/>
            <w:color w:val="auto"/>
            <w:spacing w:val="0"/>
            <w:sz w:val="24"/>
            <w:szCs w:val="24"/>
            <w:highlight w:val="none"/>
            <w:u w:val="none" w:color="auto"/>
            <w:lang w:val="en-US" w:eastAsia="zh-CN"/>
          </w:rPr>
          <w:t>2</w:t>
        </w:r>
      </w:ins>
      <w:r>
        <w:rPr>
          <w:rFonts w:hint="eastAsia" w:ascii="仿宋" w:hAnsi="仿宋" w:eastAsia="仿宋" w:cs="仿宋"/>
          <w:color w:val="auto"/>
          <w:spacing w:val="0"/>
          <w:sz w:val="24"/>
          <w:szCs w:val="24"/>
          <w:highlight w:val="none"/>
          <w:u w:val="none" w:color="auto"/>
          <w:lang w:val="en-US" w:eastAsia="zh-CN"/>
        </w:rPr>
        <w:t>日</w:t>
      </w:r>
      <w:r>
        <w:rPr>
          <w:rFonts w:hint="eastAsia" w:ascii="仿宋" w:hAnsi="仿宋" w:eastAsia="仿宋" w:cs="仿宋"/>
          <w:color w:val="auto"/>
          <w:spacing w:val="0"/>
          <w:sz w:val="24"/>
          <w:szCs w:val="24"/>
          <w:highlight w:val="none"/>
          <w:lang w:val="en-US" w:eastAsia="zh-CN"/>
        </w:rPr>
        <w:t>09:00(北京时间)</w:t>
      </w:r>
    </w:p>
    <w:p w14:paraId="7D584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rPr>
        <w:t>2.</w:t>
      </w:r>
      <w:r>
        <w:rPr>
          <w:rFonts w:ascii="仿宋" w:hAnsi="仿宋" w:eastAsia="仿宋" w:cs="仿宋"/>
          <w:color w:val="auto"/>
          <w:spacing w:val="0"/>
          <w:sz w:val="24"/>
          <w:szCs w:val="24"/>
          <w:highlight w:val="none"/>
          <w:lang w:val="en-US" w:eastAsia="zh-CN"/>
        </w:rPr>
        <w:t>响应文件提交</w:t>
      </w:r>
      <w:r>
        <w:rPr>
          <w:rFonts w:ascii="仿宋" w:hAnsi="仿宋" w:eastAsia="仿宋" w:cs="仿宋"/>
          <w:color w:val="auto"/>
          <w:spacing w:val="0"/>
          <w:sz w:val="24"/>
          <w:szCs w:val="24"/>
          <w:highlight w:val="none"/>
        </w:rPr>
        <w:t>地点（网址）：请登录“徽采云”投标客户端投标。</w:t>
      </w:r>
    </w:p>
    <w:p w14:paraId="29784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3.响应文件开启时间：同响应文件提交截止时间。</w:t>
      </w:r>
    </w:p>
    <w:p w14:paraId="443C4A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w:t>
      </w:r>
      <w:r>
        <w:rPr>
          <w:rFonts w:hint="default" w:ascii="仿宋" w:hAnsi="仿宋" w:eastAsia="仿宋" w:cs="仿宋"/>
          <w:color w:val="auto"/>
          <w:spacing w:val="0"/>
          <w:sz w:val="24"/>
          <w:szCs w:val="24"/>
          <w:highlight w:val="none"/>
          <w:lang w:val="en-US" w:eastAsia="zh-CN"/>
        </w:rPr>
        <w:t>响应文件开启地点：</w:t>
      </w:r>
      <w:r>
        <w:rPr>
          <w:rFonts w:hint="eastAsia" w:ascii="仿宋" w:hAnsi="仿宋" w:eastAsia="仿宋" w:cs="仿宋"/>
          <w:color w:val="auto"/>
          <w:spacing w:val="0"/>
          <w:sz w:val="24"/>
          <w:szCs w:val="24"/>
          <w:highlight w:val="none"/>
          <w:lang w:val="en-US" w:eastAsia="zh-CN"/>
        </w:rPr>
        <w:t>太和县公共资源交易中心开标室</w:t>
      </w:r>
    </w:p>
    <w:p w14:paraId="1ACEBC7E">
      <w:pPr>
        <w:pageBreakBefore w:val="0"/>
        <w:topLinePunct w:val="0"/>
        <w:bidi w:val="0"/>
        <w:spacing w:line="360" w:lineRule="auto"/>
        <w:ind w:left="0" w:right="0" w:firstLine="432" w:firstLineChars="200"/>
        <w:rPr>
          <w:rFonts w:ascii="黑体" w:hAnsi="黑体" w:eastAsia="黑体" w:cs="黑体"/>
          <w:color w:val="auto"/>
          <w:spacing w:val="-12"/>
          <w:sz w:val="24"/>
          <w:szCs w:val="24"/>
          <w:highlight w:val="none"/>
        </w:rPr>
      </w:pPr>
      <w:r>
        <w:rPr>
          <w:rFonts w:ascii="黑体" w:hAnsi="黑体" w:eastAsia="黑体" w:cs="黑体"/>
          <w:color w:val="auto"/>
          <w:spacing w:val="-12"/>
          <w:sz w:val="24"/>
          <w:szCs w:val="24"/>
          <w:highlight w:val="none"/>
        </w:rPr>
        <w:t>五、公告期限</w:t>
      </w:r>
    </w:p>
    <w:p w14:paraId="23651C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color w:val="auto"/>
          <w:sz w:val="24"/>
          <w:szCs w:val="24"/>
          <w:highlight w:val="none"/>
        </w:rPr>
      </w:pPr>
      <w:r>
        <w:rPr>
          <w:rFonts w:ascii="仿宋" w:hAnsi="仿宋" w:eastAsia="仿宋" w:cs="仿宋"/>
          <w:color w:val="auto"/>
          <w:spacing w:val="0"/>
          <w:sz w:val="24"/>
          <w:szCs w:val="24"/>
          <w:highlight w:val="none"/>
        </w:rPr>
        <w:t>自本公告发布之日起5个工作日。</w:t>
      </w:r>
    </w:p>
    <w:p w14:paraId="216017D8">
      <w:pPr>
        <w:pageBreakBefore w:val="0"/>
        <w:numPr>
          <w:ilvl w:val="0"/>
          <w:numId w:val="2"/>
        </w:numPr>
        <w:topLinePunct w:val="0"/>
        <w:bidi w:val="0"/>
        <w:spacing w:line="360" w:lineRule="auto"/>
        <w:ind w:left="0" w:right="0" w:firstLine="472" w:firstLineChars="200"/>
        <w:rPr>
          <w:rFonts w:ascii="黑体" w:hAnsi="黑体" w:eastAsia="黑体" w:cs="黑体"/>
          <w:color w:val="auto"/>
          <w:spacing w:val="-2"/>
          <w:sz w:val="24"/>
          <w:szCs w:val="24"/>
          <w:highlight w:val="none"/>
        </w:rPr>
      </w:pPr>
      <w:r>
        <w:rPr>
          <w:rFonts w:ascii="黑体" w:hAnsi="黑体" w:eastAsia="黑体" w:cs="黑体"/>
          <w:color w:val="auto"/>
          <w:spacing w:val="-2"/>
          <w:sz w:val="24"/>
          <w:szCs w:val="24"/>
          <w:highlight w:val="none"/>
        </w:rPr>
        <w:t>其他补充事宜</w:t>
      </w:r>
    </w:p>
    <w:p w14:paraId="6D717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sz w:val="24"/>
          <w:szCs w:val="24"/>
          <w:highlight w:val="none"/>
        </w:rPr>
      </w:pPr>
      <w:r>
        <w:rPr>
          <w:rFonts w:ascii="仿宋" w:hAnsi="仿宋" w:eastAsia="仿宋" w:cs="仿宋"/>
          <w:color w:val="auto"/>
          <w:spacing w:val="0"/>
          <w:sz w:val="24"/>
          <w:szCs w:val="24"/>
          <w:highlight w:val="none"/>
          <w:lang w:val="en-US" w:eastAsia="zh-CN"/>
        </w:rPr>
        <w:t>1.本次征集公告在安徽省政府采购网(</w:t>
      </w:r>
      <w:r>
        <w:rPr>
          <w:rFonts w:ascii="仿宋" w:hAnsi="仿宋" w:eastAsia="仿宋" w:cs="仿宋"/>
          <w:color w:val="auto"/>
          <w:spacing w:val="0"/>
          <w:sz w:val="24"/>
          <w:szCs w:val="24"/>
          <w:highlight w:val="none"/>
          <w:lang w:val="en-US" w:eastAsia="zh-CN"/>
        </w:rPr>
        <w:fldChar w:fldCharType="begin"/>
      </w:r>
      <w:r>
        <w:rPr>
          <w:rFonts w:ascii="仿宋" w:hAnsi="仿宋" w:eastAsia="仿宋" w:cs="仿宋"/>
          <w:color w:val="auto"/>
          <w:spacing w:val="0"/>
          <w:sz w:val="24"/>
          <w:szCs w:val="24"/>
          <w:highlight w:val="none"/>
          <w:lang w:val="en-US" w:eastAsia="zh-CN"/>
        </w:rPr>
        <w:instrText xml:space="preserve"> HYPERLINK "http://www.ccgp-anhui.gov.cn/" </w:instrText>
      </w:r>
      <w:r>
        <w:rPr>
          <w:rFonts w:ascii="仿宋" w:hAnsi="仿宋" w:eastAsia="仿宋" w:cs="仿宋"/>
          <w:color w:val="auto"/>
          <w:spacing w:val="0"/>
          <w:sz w:val="24"/>
          <w:szCs w:val="24"/>
          <w:highlight w:val="none"/>
          <w:lang w:val="en-US" w:eastAsia="zh-CN"/>
        </w:rPr>
        <w:fldChar w:fldCharType="separate"/>
      </w:r>
      <w:r>
        <w:rPr>
          <w:rFonts w:ascii="仿宋" w:hAnsi="仿宋" w:eastAsia="仿宋" w:cs="仿宋"/>
          <w:color w:val="auto"/>
          <w:spacing w:val="0"/>
          <w:sz w:val="24"/>
          <w:szCs w:val="24"/>
          <w:highlight w:val="none"/>
          <w:lang w:val="en-US" w:eastAsia="zh-CN"/>
        </w:rPr>
        <w:t>www.ccgp-anhui.gov.cn</w:t>
      </w:r>
      <w:r>
        <w:rPr>
          <w:rFonts w:ascii="仿宋" w:hAnsi="仿宋" w:eastAsia="仿宋" w:cs="仿宋"/>
          <w:color w:val="auto"/>
          <w:spacing w:val="0"/>
          <w:sz w:val="24"/>
          <w:szCs w:val="24"/>
          <w:highlight w:val="none"/>
          <w:lang w:val="en-US" w:eastAsia="zh-CN"/>
        </w:rPr>
        <w:fldChar w:fldCharType="end"/>
      </w:r>
      <w:r>
        <w:rPr>
          <w:rFonts w:ascii="仿宋" w:hAnsi="仿宋" w:eastAsia="仿宋" w:cs="仿宋"/>
          <w:color w:val="auto"/>
          <w:spacing w:val="0"/>
          <w:sz w:val="24"/>
          <w:szCs w:val="24"/>
          <w:highlight w:val="none"/>
          <w:lang w:val="en-US" w:eastAsia="zh-CN"/>
        </w:rPr>
        <w:t>)</w:t>
      </w:r>
      <w:r>
        <w:rPr>
          <w:rFonts w:hint="eastAsia" w:ascii="仿宋" w:hAnsi="仿宋" w:eastAsia="仿宋" w:cs="仿宋"/>
          <w:color w:val="auto"/>
          <w:spacing w:val="0"/>
          <w:sz w:val="24"/>
          <w:szCs w:val="24"/>
          <w:highlight w:val="none"/>
          <w:lang w:val="en-US" w:eastAsia="zh-CN"/>
        </w:rPr>
        <w:t>上发布。</w:t>
      </w:r>
    </w:p>
    <w:p w14:paraId="72F949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2.服务商应合理安排征集文件获取时间，如果因计算机及网络故障造成无法完成征集文件获取，责任自负。</w:t>
      </w:r>
    </w:p>
    <w:p w14:paraId="1EFE7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3.本项目实施全流程电子化交易，响应文件实施网上远程解密，服务商无需前往开标现场。网上响应请各供应商登录安徽省政府采购网查看教学视频，咨询电话：0558-95763。</w:t>
      </w:r>
    </w:p>
    <w:p w14:paraId="71DF1C39">
      <w:pPr>
        <w:pageBreakBefore w:val="0"/>
        <w:topLinePunct w:val="0"/>
        <w:bidi w:val="0"/>
        <w:spacing w:line="360" w:lineRule="auto"/>
        <w:ind w:left="0" w:right="0" w:firstLine="432" w:firstLineChars="200"/>
        <w:rPr>
          <w:rFonts w:ascii="Arial"/>
          <w:color w:val="auto"/>
          <w:sz w:val="24"/>
          <w:szCs w:val="24"/>
          <w:highlight w:val="none"/>
        </w:rPr>
      </w:pPr>
      <w:r>
        <w:rPr>
          <w:rFonts w:ascii="黑体" w:hAnsi="黑体" w:eastAsia="黑体" w:cs="黑体"/>
          <w:color w:val="auto"/>
          <w:spacing w:val="-12"/>
          <w:sz w:val="24"/>
          <w:szCs w:val="24"/>
          <w:highlight w:val="none"/>
        </w:rPr>
        <w:t>七、</w:t>
      </w:r>
      <w:r>
        <w:rPr>
          <w:rFonts w:ascii="黑体" w:hAnsi="黑体" w:eastAsia="黑体" w:cs="黑体"/>
          <w:color w:val="auto"/>
          <w:spacing w:val="-11"/>
          <w:sz w:val="24"/>
          <w:szCs w:val="24"/>
          <w:highlight w:val="none"/>
        </w:rPr>
        <w:t>对</w:t>
      </w:r>
      <w:r>
        <w:rPr>
          <w:rFonts w:ascii="黑体" w:hAnsi="黑体" w:eastAsia="黑体" w:cs="黑体"/>
          <w:color w:val="auto"/>
          <w:spacing w:val="-6"/>
          <w:sz w:val="24"/>
          <w:szCs w:val="24"/>
          <w:highlight w:val="none"/>
        </w:rPr>
        <w:t>本次征集提出询问，请按以下方式联系。</w:t>
      </w:r>
    </w:p>
    <w:p w14:paraId="47761D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1.征集人信息</w:t>
      </w:r>
    </w:p>
    <w:p w14:paraId="36B069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79" w:author="北巷狸猫。" w:date="2025-08-04T08:06:22Z">
            <w:rPr>
              <w:rFonts w:hint="default" w:ascii="仿宋" w:hAnsi="仿宋" w:eastAsia="仿宋" w:cs="仿宋"/>
              <w:color w:val="auto"/>
              <w:spacing w:val="0"/>
              <w:sz w:val="24"/>
              <w:szCs w:val="24"/>
              <w:highlight w:val="none"/>
              <w:lang w:val="en-US" w:eastAsia="zh-CN"/>
            </w:rPr>
          </w:rPrChange>
        </w:rPr>
      </w:pPr>
      <w:r>
        <w:rPr>
          <w:rFonts w:hint="eastAsia" w:ascii="仿宋" w:hAnsi="仿宋" w:eastAsia="仿宋" w:cs="仿宋"/>
          <w:color w:val="auto"/>
          <w:spacing w:val="0"/>
          <w:sz w:val="24"/>
          <w:szCs w:val="24"/>
          <w:highlight w:val="none"/>
          <w:u w:val="none"/>
          <w:lang w:val="en-US" w:eastAsia="zh-CN"/>
          <w:rPrChange w:id="80" w:author="北巷狸猫。" w:date="2025-08-04T08:06:22Z">
            <w:rPr>
              <w:rFonts w:hint="eastAsia" w:ascii="仿宋" w:hAnsi="仿宋" w:eastAsia="仿宋" w:cs="仿宋"/>
              <w:color w:val="auto"/>
              <w:spacing w:val="0"/>
              <w:sz w:val="24"/>
              <w:szCs w:val="24"/>
              <w:highlight w:val="none"/>
              <w:lang w:val="en-US" w:eastAsia="zh-CN"/>
            </w:rPr>
          </w:rPrChange>
        </w:rPr>
        <w:t>名称：</w:t>
      </w:r>
      <w:r>
        <w:rPr>
          <w:rFonts w:hint="eastAsia" w:ascii="仿宋" w:hAnsi="仿宋" w:eastAsia="仿宋" w:cs="仿宋"/>
          <w:color w:val="auto"/>
          <w:spacing w:val="0"/>
          <w:sz w:val="24"/>
          <w:szCs w:val="24"/>
          <w:highlight w:val="none"/>
          <w:u w:val="none"/>
          <w:lang w:val="en-US" w:eastAsia="zh-CN"/>
          <w:rPrChange w:id="81" w:author="北巷狸猫。" w:date="2025-08-04T08:06:22Z">
            <w:rPr>
              <w:rFonts w:hint="eastAsia" w:ascii="仿宋" w:hAnsi="仿宋" w:eastAsia="仿宋" w:cs="仿宋"/>
              <w:color w:val="auto"/>
              <w:spacing w:val="0"/>
              <w:sz w:val="24"/>
              <w:szCs w:val="24"/>
              <w:highlight w:val="none"/>
              <w:u w:val="single"/>
              <w:lang w:val="en-US" w:eastAsia="zh-CN"/>
            </w:rPr>
          </w:rPrChange>
        </w:rPr>
        <w:t>太和县重点工程建设管理中心</w:t>
      </w:r>
    </w:p>
    <w:p w14:paraId="0FA6A8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82" w:author="北巷狸猫。" w:date="2025-08-04T08:06:22Z">
            <w:rPr>
              <w:rFonts w:hint="default" w:ascii="仿宋" w:hAnsi="仿宋" w:eastAsia="仿宋" w:cs="仿宋"/>
              <w:color w:val="auto"/>
              <w:spacing w:val="0"/>
              <w:sz w:val="24"/>
              <w:szCs w:val="24"/>
              <w:highlight w:val="none"/>
              <w:lang w:val="en-US" w:eastAsia="zh-CN"/>
            </w:rPr>
          </w:rPrChange>
        </w:rPr>
      </w:pPr>
      <w:r>
        <w:rPr>
          <w:rFonts w:hint="eastAsia" w:ascii="仿宋" w:hAnsi="仿宋" w:eastAsia="仿宋" w:cs="仿宋"/>
          <w:color w:val="auto"/>
          <w:spacing w:val="0"/>
          <w:sz w:val="24"/>
          <w:szCs w:val="24"/>
          <w:highlight w:val="none"/>
          <w:u w:val="none"/>
          <w:lang w:val="en-US" w:eastAsia="zh-CN"/>
          <w:rPrChange w:id="83" w:author="北巷狸猫。" w:date="2025-08-04T08:06:22Z">
            <w:rPr>
              <w:rFonts w:hint="eastAsia" w:ascii="仿宋" w:hAnsi="仿宋" w:eastAsia="仿宋" w:cs="仿宋"/>
              <w:color w:val="auto"/>
              <w:spacing w:val="0"/>
              <w:sz w:val="24"/>
              <w:szCs w:val="24"/>
              <w:highlight w:val="none"/>
              <w:lang w:val="en-US" w:eastAsia="zh-CN"/>
            </w:rPr>
          </w:rPrChange>
        </w:rPr>
        <w:t>地址：</w:t>
      </w:r>
      <w:ins w:id="84" w:author="北巷狸猫。" w:date="2025-08-07T17:06:08Z">
        <w:r>
          <w:rPr>
            <w:rFonts w:hint="eastAsia" w:ascii="仿宋" w:hAnsi="仿宋" w:eastAsia="仿宋" w:cs="仿宋"/>
            <w:color w:val="auto"/>
            <w:spacing w:val="0"/>
            <w:sz w:val="24"/>
            <w:szCs w:val="24"/>
            <w:highlight w:val="none"/>
            <w:u w:val="none"/>
            <w:lang w:val="en-US" w:eastAsia="zh-CN"/>
          </w:rPr>
          <w:t>安徽省</w:t>
        </w:r>
      </w:ins>
      <w:ins w:id="85" w:author="北巷狸猫。" w:date="2025-08-07T17:06:10Z">
        <w:r>
          <w:rPr>
            <w:rFonts w:hint="eastAsia" w:ascii="仿宋" w:hAnsi="仿宋" w:eastAsia="仿宋" w:cs="仿宋"/>
            <w:color w:val="auto"/>
            <w:spacing w:val="0"/>
            <w:sz w:val="24"/>
            <w:szCs w:val="24"/>
            <w:highlight w:val="none"/>
            <w:u w:val="none"/>
            <w:lang w:val="en-US" w:eastAsia="zh-CN"/>
          </w:rPr>
          <w:t>阜阳市</w:t>
        </w:r>
      </w:ins>
      <w:r>
        <w:rPr>
          <w:rFonts w:hint="eastAsia" w:ascii="仿宋" w:hAnsi="仿宋" w:eastAsia="仿宋" w:cs="仿宋"/>
          <w:color w:val="auto"/>
          <w:spacing w:val="0"/>
          <w:sz w:val="24"/>
          <w:szCs w:val="24"/>
          <w:highlight w:val="none"/>
          <w:u w:val="none"/>
          <w:lang w:val="en-US" w:eastAsia="zh-CN"/>
          <w:rPrChange w:id="86" w:author="北巷狸猫。" w:date="2025-08-04T08:06:22Z">
            <w:rPr>
              <w:rFonts w:hint="eastAsia" w:ascii="仿宋" w:hAnsi="仿宋" w:eastAsia="仿宋" w:cs="仿宋"/>
              <w:color w:val="auto"/>
              <w:spacing w:val="0"/>
              <w:sz w:val="24"/>
              <w:szCs w:val="24"/>
              <w:highlight w:val="none"/>
              <w:u w:val="single"/>
              <w:lang w:val="en-US" w:eastAsia="zh-CN"/>
            </w:rPr>
          </w:rPrChange>
        </w:rPr>
        <w:t>太和县人民北路剑光城五楼</w:t>
      </w:r>
    </w:p>
    <w:p w14:paraId="5690C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87" w:author="北巷狸猫。" w:date="2025-08-04T08:06:22Z">
            <w:rPr>
              <w:rFonts w:hint="default" w:ascii="仿宋" w:hAnsi="仿宋" w:eastAsia="仿宋" w:cs="仿宋"/>
              <w:color w:val="auto"/>
              <w:spacing w:val="0"/>
              <w:sz w:val="24"/>
              <w:szCs w:val="24"/>
              <w:highlight w:val="none"/>
              <w:u w:val="single"/>
              <w:lang w:val="en-US" w:eastAsia="zh-CN"/>
            </w:rPr>
          </w:rPrChange>
        </w:rPr>
      </w:pPr>
      <w:r>
        <w:rPr>
          <w:rFonts w:hint="eastAsia" w:ascii="仿宋" w:hAnsi="仿宋" w:eastAsia="仿宋" w:cs="仿宋"/>
          <w:color w:val="auto"/>
          <w:spacing w:val="0"/>
          <w:sz w:val="24"/>
          <w:szCs w:val="24"/>
          <w:highlight w:val="none"/>
          <w:u w:val="none"/>
          <w:lang w:val="en-US" w:eastAsia="zh-CN"/>
          <w:rPrChange w:id="88" w:author="北巷狸猫。" w:date="2025-08-04T08:06:22Z">
            <w:rPr>
              <w:rFonts w:hint="eastAsia" w:ascii="仿宋" w:hAnsi="仿宋" w:eastAsia="仿宋" w:cs="仿宋"/>
              <w:color w:val="auto"/>
              <w:spacing w:val="0"/>
              <w:sz w:val="24"/>
              <w:szCs w:val="24"/>
              <w:highlight w:val="none"/>
              <w:lang w:val="en-US" w:eastAsia="zh-CN"/>
            </w:rPr>
          </w:rPrChange>
        </w:rPr>
        <w:t>联系方式：</w:t>
      </w:r>
      <w:r>
        <w:rPr>
          <w:rFonts w:hint="eastAsia" w:ascii="仿宋" w:hAnsi="仿宋" w:eastAsia="仿宋" w:cs="仿宋"/>
          <w:color w:val="auto"/>
          <w:spacing w:val="0"/>
          <w:sz w:val="24"/>
          <w:szCs w:val="24"/>
          <w:highlight w:val="none"/>
          <w:u w:val="none"/>
          <w:lang w:val="en-US" w:eastAsia="zh-CN"/>
          <w:rPrChange w:id="89" w:author="北巷狸猫。" w:date="2025-08-04T08:06:22Z">
            <w:rPr>
              <w:rFonts w:hint="eastAsia" w:ascii="仿宋" w:hAnsi="仿宋" w:eastAsia="仿宋" w:cs="仿宋"/>
              <w:color w:val="auto"/>
              <w:spacing w:val="0"/>
              <w:sz w:val="24"/>
              <w:szCs w:val="24"/>
              <w:highlight w:val="none"/>
              <w:u w:val="single"/>
              <w:lang w:val="en-US" w:eastAsia="zh-CN"/>
            </w:rPr>
          </w:rPrChange>
        </w:rPr>
        <w:t>田盛19159886028</w:t>
      </w:r>
    </w:p>
    <w:p w14:paraId="637083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2.采购代理机构信息</w:t>
      </w:r>
    </w:p>
    <w:p w14:paraId="4E7E2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90" w:author="北巷狸猫。" w:date="2025-08-04T08:06:28Z">
            <w:rPr>
              <w:rFonts w:hint="default" w:ascii="仿宋" w:hAnsi="仿宋" w:eastAsia="仿宋" w:cs="仿宋"/>
              <w:color w:val="auto"/>
              <w:spacing w:val="0"/>
              <w:sz w:val="24"/>
              <w:szCs w:val="24"/>
              <w:highlight w:val="none"/>
              <w:lang w:val="en-US" w:eastAsia="zh-CN"/>
            </w:rPr>
          </w:rPrChange>
        </w:rPr>
      </w:pPr>
      <w:r>
        <w:rPr>
          <w:rFonts w:hint="eastAsia" w:ascii="仿宋" w:hAnsi="仿宋" w:eastAsia="仿宋" w:cs="仿宋"/>
          <w:color w:val="auto"/>
          <w:spacing w:val="0"/>
          <w:sz w:val="24"/>
          <w:szCs w:val="24"/>
          <w:highlight w:val="none"/>
          <w:u w:val="none"/>
          <w:lang w:val="en-US" w:eastAsia="zh-CN"/>
          <w:rPrChange w:id="91" w:author="北巷狸猫。" w:date="2025-08-04T08:06:28Z">
            <w:rPr>
              <w:rFonts w:hint="eastAsia" w:ascii="仿宋" w:hAnsi="仿宋" w:eastAsia="仿宋" w:cs="仿宋"/>
              <w:color w:val="auto"/>
              <w:spacing w:val="0"/>
              <w:sz w:val="24"/>
              <w:szCs w:val="24"/>
              <w:highlight w:val="none"/>
              <w:lang w:val="en-US" w:eastAsia="zh-CN"/>
            </w:rPr>
          </w:rPrChange>
        </w:rPr>
        <w:t>名称：</w:t>
      </w:r>
      <w:r>
        <w:rPr>
          <w:rFonts w:hint="eastAsia" w:ascii="仿宋" w:hAnsi="仿宋" w:eastAsia="仿宋" w:cs="仿宋"/>
          <w:color w:val="auto"/>
          <w:spacing w:val="0"/>
          <w:sz w:val="24"/>
          <w:szCs w:val="24"/>
          <w:highlight w:val="none"/>
          <w:u w:val="none"/>
          <w:lang w:val="en-US" w:eastAsia="zh-CN"/>
          <w:rPrChange w:id="92" w:author="北巷狸猫。" w:date="2025-08-04T08:06:28Z">
            <w:rPr>
              <w:rFonts w:hint="eastAsia" w:ascii="仿宋" w:hAnsi="仿宋" w:eastAsia="仿宋" w:cs="仿宋"/>
              <w:color w:val="auto"/>
              <w:spacing w:val="0"/>
              <w:sz w:val="24"/>
              <w:szCs w:val="24"/>
              <w:highlight w:val="none"/>
              <w:u w:val="single"/>
              <w:lang w:val="en-US" w:eastAsia="zh-CN"/>
            </w:rPr>
          </w:rPrChange>
        </w:rPr>
        <w:t>太和县鑫泰项目管理有限责任公司</w:t>
      </w:r>
    </w:p>
    <w:p w14:paraId="298DE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93" w:author="北巷狸猫。" w:date="2025-08-04T08:06:28Z">
            <w:rPr>
              <w:rFonts w:hint="default" w:ascii="仿宋" w:hAnsi="仿宋" w:eastAsia="仿宋" w:cs="仿宋"/>
              <w:color w:val="auto"/>
              <w:spacing w:val="0"/>
              <w:sz w:val="24"/>
              <w:szCs w:val="24"/>
              <w:highlight w:val="none"/>
              <w:u w:val="single"/>
              <w:lang w:val="en-US" w:eastAsia="zh-CN"/>
            </w:rPr>
          </w:rPrChange>
        </w:rPr>
      </w:pPr>
      <w:r>
        <w:rPr>
          <w:rFonts w:hint="eastAsia" w:ascii="仿宋" w:hAnsi="仿宋" w:eastAsia="仿宋" w:cs="仿宋"/>
          <w:color w:val="auto"/>
          <w:spacing w:val="0"/>
          <w:sz w:val="24"/>
          <w:szCs w:val="24"/>
          <w:highlight w:val="none"/>
          <w:u w:val="none"/>
          <w:lang w:val="en-US" w:eastAsia="zh-CN"/>
          <w:rPrChange w:id="94" w:author="北巷狸猫。" w:date="2025-08-04T08:06:28Z">
            <w:rPr>
              <w:rFonts w:hint="eastAsia" w:ascii="仿宋" w:hAnsi="仿宋" w:eastAsia="仿宋" w:cs="仿宋"/>
              <w:color w:val="auto"/>
              <w:spacing w:val="0"/>
              <w:sz w:val="24"/>
              <w:szCs w:val="24"/>
              <w:highlight w:val="none"/>
              <w:lang w:val="en-US" w:eastAsia="zh-CN"/>
            </w:rPr>
          </w:rPrChange>
        </w:rPr>
        <w:t>地址：</w:t>
      </w:r>
      <w:r>
        <w:rPr>
          <w:rFonts w:hint="eastAsia" w:ascii="仿宋" w:hAnsi="仿宋" w:eastAsia="仿宋" w:cs="仿宋"/>
          <w:color w:val="auto"/>
          <w:spacing w:val="0"/>
          <w:sz w:val="24"/>
          <w:szCs w:val="24"/>
          <w:highlight w:val="none"/>
          <w:u w:val="none"/>
          <w:lang w:val="en-US" w:eastAsia="zh-CN"/>
          <w:rPrChange w:id="95" w:author="北巷狸猫。" w:date="2025-08-04T08:06:28Z">
            <w:rPr>
              <w:rFonts w:hint="eastAsia" w:ascii="仿宋" w:hAnsi="仿宋" w:eastAsia="仿宋" w:cs="仿宋"/>
              <w:color w:val="auto"/>
              <w:spacing w:val="0"/>
              <w:sz w:val="24"/>
              <w:szCs w:val="24"/>
              <w:highlight w:val="none"/>
              <w:u w:val="single"/>
              <w:lang w:val="en-US" w:eastAsia="zh-CN"/>
            </w:rPr>
          </w:rPrChange>
        </w:rPr>
        <w:t>安徽省阜阳市太和县城关镇镜湖东路与曙光路交叉口富民家园商业综合楼2楼</w:t>
      </w:r>
    </w:p>
    <w:p w14:paraId="3434B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96" w:author="北巷狸猫。" w:date="2025-08-04T08:06:28Z">
            <w:rPr>
              <w:rFonts w:hint="default" w:ascii="仿宋" w:hAnsi="仿宋" w:eastAsia="仿宋" w:cs="仿宋"/>
              <w:color w:val="auto"/>
              <w:spacing w:val="0"/>
              <w:sz w:val="24"/>
              <w:szCs w:val="24"/>
              <w:highlight w:val="none"/>
              <w:lang w:val="en-US" w:eastAsia="zh-CN"/>
            </w:rPr>
          </w:rPrChange>
        </w:rPr>
      </w:pPr>
      <w:r>
        <w:rPr>
          <w:rFonts w:hint="eastAsia" w:ascii="仿宋" w:hAnsi="仿宋" w:eastAsia="仿宋" w:cs="仿宋"/>
          <w:color w:val="auto"/>
          <w:spacing w:val="0"/>
          <w:sz w:val="24"/>
          <w:szCs w:val="24"/>
          <w:highlight w:val="none"/>
          <w:u w:val="none"/>
          <w:lang w:val="en-US" w:eastAsia="zh-CN"/>
          <w:rPrChange w:id="97" w:author="北巷狸猫。" w:date="2025-08-04T08:06:28Z">
            <w:rPr>
              <w:rFonts w:hint="eastAsia" w:ascii="仿宋" w:hAnsi="仿宋" w:eastAsia="仿宋" w:cs="仿宋"/>
              <w:color w:val="auto"/>
              <w:spacing w:val="0"/>
              <w:sz w:val="24"/>
              <w:szCs w:val="24"/>
              <w:highlight w:val="none"/>
              <w:lang w:val="en-US" w:eastAsia="zh-CN"/>
            </w:rPr>
          </w:rPrChange>
        </w:rPr>
        <w:t>联系方式：</w:t>
      </w:r>
      <w:r>
        <w:rPr>
          <w:rFonts w:hint="eastAsia" w:ascii="仿宋" w:hAnsi="仿宋" w:eastAsia="仿宋" w:cs="仿宋"/>
          <w:color w:val="auto"/>
          <w:spacing w:val="0"/>
          <w:sz w:val="24"/>
          <w:szCs w:val="24"/>
          <w:highlight w:val="none"/>
          <w:u w:val="none"/>
          <w:lang w:val="en-US" w:eastAsia="zh-CN"/>
          <w:rPrChange w:id="98" w:author="北巷狸猫。" w:date="2025-08-04T08:06:28Z">
            <w:rPr>
              <w:rFonts w:hint="eastAsia" w:ascii="仿宋" w:hAnsi="仿宋" w:eastAsia="仿宋" w:cs="仿宋"/>
              <w:color w:val="auto"/>
              <w:spacing w:val="0"/>
              <w:sz w:val="24"/>
              <w:szCs w:val="24"/>
              <w:highlight w:val="none"/>
              <w:u w:val="single"/>
              <w:lang w:val="en-US" w:eastAsia="zh-CN"/>
            </w:rPr>
          </w:rPrChange>
        </w:rPr>
        <w:t>韦孟海18955835533</w:t>
      </w:r>
    </w:p>
    <w:p w14:paraId="272A2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0"/>
          <w:sz w:val="24"/>
          <w:szCs w:val="24"/>
          <w:highlight w:val="none"/>
          <w:u w:val="none"/>
          <w:lang w:val="en-US" w:eastAsia="zh-CN"/>
          <w:rPrChange w:id="99" w:author="北巷狸猫。" w:date="2025-08-04T08:06:28Z">
            <w:rPr>
              <w:rFonts w:hint="eastAsia" w:ascii="仿宋" w:hAnsi="仿宋" w:eastAsia="仿宋" w:cs="仿宋"/>
              <w:color w:val="auto"/>
              <w:spacing w:val="0"/>
              <w:sz w:val="24"/>
              <w:szCs w:val="24"/>
              <w:highlight w:val="none"/>
              <w:lang w:val="en-US" w:eastAsia="zh-CN"/>
            </w:rPr>
          </w:rPrChange>
        </w:rPr>
      </w:pPr>
      <w:r>
        <w:rPr>
          <w:rFonts w:hint="eastAsia" w:ascii="仿宋" w:hAnsi="仿宋" w:eastAsia="仿宋" w:cs="仿宋"/>
          <w:color w:val="auto"/>
          <w:spacing w:val="0"/>
          <w:sz w:val="24"/>
          <w:szCs w:val="24"/>
          <w:highlight w:val="none"/>
          <w:u w:val="none"/>
          <w:lang w:val="en-US" w:eastAsia="zh-CN"/>
          <w:rPrChange w:id="100" w:author="北巷狸猫。" w:date="2025-08-04T08:06:28Z">
            <w:rPr>
              <w:rFonts w:hint="eastAsia" w:ascii="仿宋" w:hAnsi="仿宋" w:eastAsia="仿宋" w:cs="仿宋"/>
              <w:color w:val="auto"/>
              <w:spacing w:val="0"/>
              <w:sz w:val="24"/>
              <w:szCs w:val="24"/>
              <w:highlight w:val="none"/>
              <w:lang w:val="en-US" w:eastAsia="zh-CN"/>
            </w:rPr>
          </w:rPrChange>
        </w:rPr>
        <w:t>3.项目联系方式</w:t>
      </w:r>
    </w:p>
    <w:p w14:paraId="56189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仿宋" w:hAnsi="仿宋" w:eastAsia="仿宋" w:cs="仿宋"/>
          <w:color w:val="auto"/>
          <w:spacing w:val="0"/>
          <w:sz w:val="24"/>
          <w:szCs w:val="24"/>
          <w:highlight w:val="none"/>
          <w:u w:val="none"/>
          <w:lang w:val="en-US" w:eastAsia="zh-CN"/>
          <w:rPrChange w:id="101" w:author="北巷狸猫。" w:date="2025-08-04T08:06:28Z">
            <w:rPr>
              <w:rFonts w:hint="default" w:ascii="仿宋" w:hAnsi="仿宋" w:eastAsia="仿宋" w:cs="仿宋"/>
              <w:color w:val="auto"/>
              <w:spacing w:val="0"/>
              <w:sz w:val="24"/>
              <w:szCs w:val="24"/>
              <w:highlight w:val="none"/>
              <w:u w:val="single"/>
              <w:lang w:val="en-US" w:eastAsia="zh-CN"/>
            </w:rPr>
          </w:rPrChange>
        </w:rPr>
      </w:pPr>
      <w:r>
        <w:rPr>
          <w:rFonts w:hint="eastAsia" w:ascii="仿宋" w:hAnsi="仿宋" w:eastAsia="仿宋" w:cs="仿宋"/>
          <w:color w:val="auto"/>
          <w:spacing w:val="0"/>
          <w:sz w:val="24"/>
          <w:szCs w:val="24"/>
          <w:highlight w:val="none"/>
          <w:u w:val="none"/>
          <w:lang w:val="en-US" w:eastAsia="zh-CN"/>
          <w:rPrChange w:id="102" w:author="北巷狸猫。" w:date="2025-08-04T08:06:28Z">
            <w:rPr>
              <w:rFonts w:hint="eastAsia" w:ascii="仿宋" w:hAnsi="仿宋" w:eastAsia="仿宋" w:cs="仿宋"/>
              <w:color w:val="auto"/>
              <w:spacing w:val="0"/>
              <w:sz w:val="24"/>
              <w:szCs w:val="24"/>
              <w:highlight w:val="none"/>
              <w:lang w:val="en-US" w:eastAsia="zh-CN"/>
            </w:rPr>
          </w:rPrChange>
        </w:rPr>
        <w:t>项目联系人：</w:t>
      </w:r>
      <w:r>
        <w:rPr>
          <w:rFonts w:hint="eastAsia" w:ascii="仿宋" w:hAnsi="仿宋" w:eastAsia="仿宋" w:cs="仿宋"/>
          <w:color w:val="auto"/>
          <w:spacing w:val="0"/>
          <w:sz w:val="24"/>
          <w:szCs w:val="24"/>
          <w:highlight w:val="none"/>
          <w:u w:val="none"/>
          <w:lang w:val="en-US" w:eastAsia="zh-CN"/>
          <w:rPrChange w:id="103" w:author="北巷狸猫。" w:date="2025-08-04T08:06:28Z">
            <w:rPr>
              <w:rFonts w:hint="eastAsia" w:ascii="仿宋" w:hAnsi="仿宋" w:eastAsia="仿宋" w:cs="仿宋"/>
              <w:color w:val="auto"/>
              <w:spacing w:val="0"/>
              <w:sz w:val="24"/>
              <w:szCs w:val="24"/>
              <w:highlight w:val="none"/>
              <w:u w:val="single"/>
              <w:lang w:val="en-US" w:eastAsia="zh-CN"/>
            </w:rPr>
          </w:rPrChange>
        </w:rPr>
        <w:t>韦孟海</w:t>
      </w:r>
    </w:p>
    <w:p w14:paraId="2BD86B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color w:val="auto"/>
          <w:highlight w:val="none"/>
          <w:u w:val="none"/>
          <w:lang w:val="en-US"/>
          <w:rPrChange w:id="104" w:author="北巷狸猫。" w:date="2025-08-04T08:06:28Z">
            <w:rPr>
              <w:rFonts w:hint="default"/>
              <w:color w:val="auto"/>
              <w:highlight w:val="none"/>
              <w:lang w:val="en-US"/>
            </w:rPr>
          </w:rPrChange>
        </w:rPr>
        <w:sectPr>
          <w:footerReference r:id="rId6" w:type="default"/>
          <w:pgSz w:w="11906" w:h="16838"/>
          <w:pgMar w:top="1082" w:right="1788" w:bottom="1465" w:left="1788" w:header="0" w:footer="1303" w:gutter="0"/>
          <w:pgNumType w:fmt="decimal"/>
          <w:cols w:space="720" w:num="1"/>
        </w:sectPr>
      </w:pPr>
      <w:r>
        <w:rPr>
          <w:rFonts w:hint="eastAsia" w:ascii="仿宋" w:hAnsi="仿宋" w:eastAsia="仿宋" w:cs="仿宋"/>
          <w:color w:val="auto"/>
          <w:spacing w:val="0"/>
          <w:sz w:val="24"/>
          <w:szCs w:val="24"/>
          <w:highlight w:val="none"/>
          <w:u w:val="none"/>
          <w:lang w:val="en-US" w:eastAsia="zh-CN"/>
          <w:rPrChange w:id="105" w:author="北巷狸猫。" w:date="2025-08-04T08:06:28Z">
            <w:rPr>
              <w:rFonts w:hint="eastAsia" w:ascii="仿宋" w:hAnsi="仿宋" w:eastAsia="仿宋" w:cs="仿宋"/>
              <w:color w:val="auto"/>
              <w:spacing w:val="0"/>
              <w:sz w:val="24"/>
              <w:szCs w:val="24"/>
              <w:highlight w:val="none"/>
              <w:lang w:val="en-US" w:eastAsia="zh-CN"/>
            </w:rPr>
          </w:rPrChange>
        </w:rPr>
        <w:t>电话：</w:t>
      </w:r>
      <w:r>
        <w:rPr>
          <w:rFonts w:hint="eastAsia" w:ascii="仿宋" w:hAnsi="仿宋" w:eastAsia="仿宋" w:cs="仿宋"/>
          <w:color w:val="auto"/>
          <w:spacing w:val="0"/>
          <w:sz w:val="24"/>
          <w:szCs w:val="24"/>
          <w:highlight w:val="none"/>
          <w:u w:val="none"/>
          <w:lang w:val="en-US" w:eastAsia="zh-CN"/>
          <w:rPrChange w:id="106" w:author="北巷狸猫。" w:date="2025-08-04T08:06:28Z">
            <w:rPr>
              <w:rFonts w:hint="eastAsia" w:ascii="仿宋" w:hAnsi="仿宋" w:eastAsia="仿宋" w:cs="仿宋"/>
              <w:color w:val="auto"/>
              <w:spacing w:val="0"/>
              <w:sz w:val="24"/>
              <w:szCs w:val="24"/>
              <w:highlight w:val="none"/>
              <w:u w:val="single"/>
              <w:lang w:val="en-US" w:eastAsia="zh-CN"/>
            </w:rPr>
          </w:rPrChange>
        </w:rPr>
        <w:t>18955835533</w:t>
      </w:r>
    </w:p>
    <w:p w14:paraId="21F5025F">
      <w:pPr>
        <w:pageBreakBefore w:val="0"/>
        <w:topLinePunct w:val="0"/>
        <w:bidi w:val="0"/>
        <w:spacing w:line="360" w:lineRule="auto"/>
        <w:ind w:left="0" w:right="0" w:firstLine="908" w:firstLineChars="200"/>
        <w:jc w:val="center"/>
        <w:outlineLvl w:val="0"/>
        <w:rPr>
          <w:rFonts w:ascii="黑体" w:hAnsi="黑体" w:eastAsia="黑体" w:cs="黑体"/>
          <w:color w:val="auto"/>
          <w:spacing w:val="-1"/>
          <w:sz w:val="24"/>
          <w:szCs w:val="24"/>
          <w:highlight w:val="none"/>
        </w:rPr>
      </w:pP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w:t>
      </w:r>
      <w:r>
        <w:rPr>
          <w:rFonts w:ascii="宋体" w:hAnsi="宋体" w:eastAsia="宋体" w:cs="宋体"/>
          <w:color w:val="auto"/>
          <w:spacing w:val="8"/>
          <w:sz w:val="43"/>
          <w:szCs w:val="43"/>
          <w:highlight w:val="none"/>
          <w14:textOutline w14:w="7968" w14:cap="flat" w14:cmpd="sng">
            <w14:solidFill>
              <w14:srgbClr w14:val="000000"/>
            </w14:solidFill>
            <w14:prstDash w14:val="solid"/>
            <w14:miter w14:val="0"/>
          </w14:textOutline>
        </w:rPr>
        <w:t>二章</w:t>
      </w:r>
      <w:r>
        <w:rPr>
          <w:rFonts w:hint="default" w:ascii="宋体" w:hAnsi="宋体" w:eastAsia="宋体" w:cs="宋体"/>
          <w:color w:val="auto"/>
          <w:spacing w:val="8"/>
          <w:sz w:val="43"/>
          <w:szCs w:val="43"/>
          <w:highlight w:val="none"/>
          <w:lang w:val="en-US"/>
          <w14:textOutline w14:w="7968" w14:cap="flat" w14:cmpd="sng">
            <w14:solidFill>
              <w14:srgbClr w14:val="000000"/>
            </w14:solidFill>
            <w14:prstDash w14:val="solid"/>
            <w14:miter w14:val="0"/>
          </w14:textOutline>
        </w:rPr>
        <w:t xml:space="preserve"> </w:t>
      </w:r>
      <w:r>
        <w:rPr>
          <w:rFonts w:ascii="宋体" w:hAnsi="宋体" w:eastAsia="宋体" w:cs="宋体"/>
          <w:color w:val="auto"/>
          <w:spacing w:val="8"/>
          <w:sz w:val="43"/>
          <w:szCs w:val="43"/>
          <w:highlight w:val="none"/>
          <w14:textOutline w14:w="7968" w14:cap="flat" w14:cmpd="sng">
            <w14:solidFill>
              <w14:srgbClr w14:val="000000"/>
            </w14:solidFill>
            <w14:prstDash w14:val="solid"/>
            <w14:miter w14:val="0"/>
          </w14:textOutline>
        </w:rPr>
        <w:t>供应商须知</w:t>
      </w:r>
    </w:p>
    <w:p w14:paraId="2467D6AC">
      <w:pPr>
        <w:pageBreakBefore w:val="0"/>
        <w:topLinePunct w:val="0"/>
        <w:bidi w:val="0"/>
        <w:spacing w:line="360" w:lineRule="auto"/>
        <w:ind w:left="0" w:right="0" w:firstLine="476" w:firstLineChars="200"/>
        <w:jc w:val="center"/>
        <w:rPr>
          <w:rFonts w:ascii="Arial"/>
          <w:color w:val="auto"/>
          <w:sz w:val="21"/>
          <w:highlight w:val="none"/>
        </w:rPr>
      </w:pPr>
      <w:r>
        <w:rPr>
          <w:rFonts w:ascii="黑体" w:hAnsi="黑体" w:eastAsia="黑体" w:cs="黑体"/>
          <w:color w:val="auto"/>
          <w:spacing w:val="-1"/>
          <w:sz w:val="24"/>
          <w:szCs w:val="24"/>
          <w:highlight w:val="none"/>
        </w:rPr>
        <w:t>一、供应商须知前附表</w:t>
      </w:r>
    </w:p>
    <w:p w14:paraId="6CD0E8CA">
      <w:pPr>
        <w:pageBreakBefore w:val="0"/>
        <w:topLinePunct w:val="0"/>
        <w:bidi w:val="0"/>
        <w:spacing w:line="360" w:lineRule="auto"/>
        <w:ind w:left="0" w:right="0" w:firstLine="408" w:firstLineChars="20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注：本表是本项目的具体要求，是对供应商须知的具体补充和修改，如有不一致，以本表为准。</w:t>
      </w:r>
    </w:p>
    <w:p w14:paraId="504EA7A2">
      <w:pPr>
        <w:pageBreakBefore w:val="0"/>
        <w:topLinePunct w:val="0"/>
        <w:bidi w:val="0"/>
        <w:spacing w:line="240" w:lineRule="auto"/>
        <w:ind w:left="0" w:right="0" w:firstLine="420" w:firstLineChars="200"/>
        <w:rPr>
          <w:color w:val="auto"/>
          <w:highlight w:val="none"/>
        </w:rPr>
      </w:pPr>
    </w:p>
    <w:tbl>
      <w:tblPr>
        <w:tblStyle w:val="15"/>
        <w:tblW w:w="9383"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600"/>
        <w:gridCol w:w="6941"/>
      </w:tblGrid>
      <w:tr w14:paraId="56AB8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top"/>
          </w:tcPr>
          <w:p w14:paraId="6B832283">
            <w:pPr>
              <w:pageBreakBefore w:val="0"/>
              <w:topLinePunct w:val="0"/>
              <w:bidi w:val="0"/>
              <w:spacing w:line="24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条款</w:t>
            </w:r>
            <w:r>
              <w:rPr>
                <w:rFonts w:hint="eastAsia" w:ascii="仿宋" w:hAnsi="仿宋" w:eastAsia="仿宋" w:cs="仿宋"/>
                <w:b/>
                <w:bCs/>
                <w:color w:val="auto"/>
                <w:spacing w:val="-1"/>
                <w:sz w:val="24"/>
                <w:szCs w:val="24"/>
                <w:highlight w:val="none"/>
              </w:rPr>
              <w:t>号</w:t>
            </w:r>
          </w:p>
        </w:tc>
        <w:tc>
          <w:tcPr>
            <w:tcW w:w="1600" w:type="dxa"/>
            <w:vAlign w:val="top"/>
          </w:tcPr>
          <w:p w14:paraId="728875C7">
            <w:pPr>
              <w:pageBreakBefore w:val="0"/>
              <w:topLinePunct w:val="0"/>
              <w:bidi w:val="0"/>
              <w:spacing w:line="24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条款名</w:t>
            </w:r>
            <w:r>
              <w:rPr>
                <w:rFonts w:hint="eastAsia" w:ascii="仿宋" w:hAnsi="仿宋" w:eastAsia="仿宋" w:cs="仿宋"/>
                <w:b/>
                <w:bCs/>
                <w:color w:val="auto"/>
                <w:spacing w:val="-1"/>
                <w:sz w:val="24"/>
                <w:szCs w:val="24"/>
                <w:highlight w:val="none"/>
              </w:rPr>
              <w:t>称</w:t>
            </w:r>
          </w:p>
        </w:tc>
        <w:tc>
          <w:tcPr>
            <w:tcW w:w="6941" w:type="dxa"/>
            <w:vAlign w:val="top"/>
          </w:tcPr>
          <w:p w14:paraId="5F5D63A8">
            <w:pPr>
              <w:pageBreakBefore w:val="0"/>
              <w:topLinePunct w:val="0"/>
              <w:bidi w:val="0"/>
              <w:spacing w:line="240" w:lineRule="auto"/>
              <w:ind w:left="0" w:right="0" w:firstLine="458"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pacing w:val="-6"/>
                <w:sz w:val="24"/>
                <w:szCs w:val="24"/>
                <w:highlight w:val="none"/>
              </w:rPr>
              <w:t>内容</w:t>
            </w: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pacing w:val="-3"/>
                <w:sz w:val="24"/>
                <w:szCs w:val="24"/>
                <w:highlight w:val="none"/>
              </w:rPr>
              <w:t>说明与要求</w:t>
            </w:r>
          </w:p>
        </w:tc>
      </w:tr>
      <w:tr w14:paraId="4A7D8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42" w:type="dxa"/>
            <w:vAlign w:val="center"/>
          </w:tcPr>
          <w:p w14:paraId="1A69F4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w:t>
            </w:r>
          </w:p>
        </w:tc>
        <w:tc>
          <w:tcPr>
            <w:tcW w:w="1600" w:type="dxa"/>
            <w:vAlign w:val="top"/>
          </w:tcPr>
          <w:p w14:paraId="47495C3F">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征集人</w:t>
            </w:r>
          </w:p>
        </w:tc>
        <w:tc>
          <w:tcPr>
            <w:tcW w:w="6941" w:type="dxa"/>
            <w:vAlign w:val="center"/>
          </w:tcPr>
          <w:p w14:paraId="2DA7D9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详见征集公告</w:t>
            </w:r>
          </w:p>
        </w:tc>
      </w:tr>
      <w:tr w14:paraId="4DEB4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94B01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w:t>
            </w:r>
          </w:p>
        </w:tc>
        <w:tc>
          <w:tcPr>
            <w:tcW w:w="1600" w:type="dxa"/>
            <w:vAlign w:val="top"/>
          </w:tcPr>
          <w:p w14:paraId="6DED6581">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采购代理机构</w:t>
            </w:r>
          </w:p>
        </w:tc>
        <w:tc>
          <w:tcPr>
            <w:tcW w:w="6941" w:type="dxa"/>
            <w:vAlign w:val="center"/>
          </w:tcPr>
          <w:p w14:paraId="5E8A50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详见征集公告</w:t>
            </w:r>
          </w:p>
        </w:tc>
      </w:tr>
      <w:tr w14:paraId="57C3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0C053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3</w:t>
            </w:r>
          </w:p>
        </w:tc>
        <w:tc>
          <w:tcPr>
            <w:tcW w:w="1600" w:type="dxa"/>
            <w:vAlign w:val="top"/>
          </w:tcPr>
          <w:p w14:paraId="0D898577">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政府采购监督管理部门</w:t>
            </w:r>
          </w:p>
        </w:tc>
        <w:tc>
          <w:tcPr>
            <w:tcW w:w="6941" w:type="dxa"/>
            <w:vAlign w:val="center"/>
          </w:tcPr>
          <w:p w14:paraId="154F65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default"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太和县财政局</w:t>
            </w:r>
          </w:p>
        </w:tc>
      </w:tr>
      <w:tr w14:paraId="3AFA5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42" w:type="dxa"/>
            <w:vAlign w:val="center"/>
          </w:tcPr>
          <w:p w14:paraId="20307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4</w:t>
            </w:r>
          </w:p>
        </w:tc>
        <w:tc>
          <w:tcPr>
            <w:tcW w:w="1600" w:type="dxa"/>
            <w:vAlign w:val="top"/>
          </w:tcPr>
          <w:p w14:paraId="597732D3">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是否允许联合体响应</w:t>
            </w:r>
          </w:p>
        </w:tc>
        <w:tc>
          <w:tcPr>
            <w:tcW w:w="6941" w:type="dxa"/>
            <w:vAlign w:val="center"/>
          </w:tcPr>
          <w:p w14:paraId="65AEE4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□是☑否</w:t>
            </w:r>
          </w:p>
        </w:tc>
      </w:tr>
      <w:tr w14:paraId="237A4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56361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Calibri" w:hAnsi="Calibri" w:eastAsia="Calibri" w:cs="Calibri"/>
                <w:color w:val="auto"/>
                <w:sz w:val="21"/>
                <w:szCs w:val="21"/>
                <w:highlight w:val="none"/>
              </w:rPr>
            </w:pPr>
            <w:r>
              <w:rPr>
                <w:rFonts w:ascii="Calibri" w:hAnsi="Calibri" w:eastAsia="Calibri" w:cs="Calibri"/>
                <w:color w:val="auto"/>
                <w:sz w:val="21"/>
                <w:szCs w:val="21"/>
                <w:highlight w:val="none"/>
              </w:rPr>
              <w:t>5</w:t>
            </w:r>
          </w:p>
        </w:tc>
        <w:tc>
          <w:tcPr>
            <w:tcW w:w="1600" w:type="dxa"/>
            <w:vAlign w:val="center"/>
          </w:tcPr>
          <w:p w14:paraId="5B70417A">
            <w:pPr>
              <w:pageBreakBefore w:val="0"/>
              <w:topLinePunct w:val="0"/>
              <w:bidi w:val="0"/>
              <w:spacing w:line="240" w:lineRule="auto"/>
              <w:ind w:left="0" w:right="0" w:firstLine="0" w:firstLineChars="0"/>
              <w:jc w:val="center"/>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供应商质疑截止时间</w:t>
            </w:r>
          </w:p>
        </w:tc>
        <w:tc>
          <w:tcPr>
            <w:tcW w:w="6941" w:type="dxa"/>
            <w:vAlign w:val="top"/>
          </w:tcPr>
          <w:p w14:paraId="4E8E77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1、对征集文件提出质疑的，应当在征集文件公告期限届满之日起7个工作日内通过电子交易系统在线提出或书面提出 。</w:t>
            </w:r>
          </w:p>
          <w:p w14:paraId="1EF096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特别提示：提出质疑时须注明项目名称及项目编号。</w:t>
            </w:r>
          </w:p>
          <w:p w14:paraId="1420C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ascii="宋体" w:hAnsi="宋体" w:eastAsia="宋体" w:cs="宋体"/>
                <w:color w:val="auto"/>
                <w:sz w:val="22"/>
                <w:szCs w:val="22"/>
                <w:highlight w:val="none"/>
              </w:rPr>
            </w:pPr>
            <w:r>
              <w:rPr>
                <w:rFonts w:hint="eastAsia" w:ascii="仿宋" w:hAnsi="仿宋" w:eastAsia="仿宋" w:cs="仿宋"/>
                <w:color w:val="auto"/>
                <w:spacing w:val="-18"/>
                <w:sz w:val="24"/>
                <w:szCs w:val="24"/>
                <w:highlight w:val="none"/>
                <w:lang w:val="en-US" w:eastAsia="zh-CN"/>
              </w:rPr>
              <w:t>2、供应商认为采购过程、成交结果使自己的权益受到损害的，可以在知道或者应知其权益受到损害之日起7个工作日内，通过电子交易系统在线提出或书面提出。</w:t>
            </w:r>
          </w:p>
        </w:tc>
      </w:tr>
      <w:tr w14:paraId="3A6F5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0AA527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6</w:t>
            </w:r>
          </w:p>
        </w:tc>
        <w:tc>
          <w:tcPr>
            <w:tcW w:w="1600" w:type="dxa"/>
            <w:vAlign w:val="top"/>
          </w:tcPr>
          <w:p w14:paraId="2D8BFEDB">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响应保证金</w:t>
            </w:r>
          </w:p>
        </w:tc>
        <w:tc>
          <w:tcPr>
            <w:tcW w:w="6941" w:type="dxa"/>
            <w:vAlign w:val="top"/>
          </w:tcPr>
          <w:p w14:paraId="3BD1D75A">
            <w:pPr>
              <w:pageBreakBefore w:val="0"/>
              <w:topLinePunct w:val="0"/>
              <w:bidi w:val="0"/>
              <w:spacing w:line="240" w:lineRule="auto"/>
              <w:ind w:left="0" w:right="0" w:firstLine="408" w:firstLineChars="200"/>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免收</w:t>
            </w:r>
          </w:p>
        </w:tc>
      </w:tr>
      <w:tr w14:paraId="10A3D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0003B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7</w:t>
            </w:r>
          </w:p>
        </w:tc>
        <w:tc>
          <w:tcPr>
            <w:tcW w:w="1600" w:type="dxa"/>
            <w:vAlign w:val="top"/>
          </w:tcPr>
          <w:p w14:paraId="1078A442">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征集有效期</w:t>
            </w:r>
          </w:p>
        </w:tc>
        <w:tc>
          <w:tcPr>
            <w:tcW w:w="6941" w:type="dxa"/>
            <w:vAlign w:val="top"/>
          </w:tcPr>
          <w:p w14:paraId="55AE17D8">
            <w:pPr>
              <w:pageBreakBefore w:val="0"/>
              <w:topLinePunct w:val="0"/>
              <w:bidi w:val="0"/>
              <w:spacing w:line="240" w:lineRule="auto"/>
              <w:ind w:left="0" w:right="0" w:firstLine="0" w:firstLineChars="0"/>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120日历天</w:t>
            </w:r>
          </w:p>
        </w:tc>
      </w:tr>
      <w:tr w14:paraId="08D11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334A74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8</w:t>
            </w:r>
          </w:p>
        </w:tc>
        <w:tc>
          <w:tcPr>
            <w:tcW w:w="1600" w:type="dxa"/>
            <w:vAlign w:val="top"/>
          </w:tcPr>
          <w:p w14:paraId="1407DE92">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征集文件要求</w:t>
            </w:r>
          </w:p>
        </w:tc>
        <w:tc>
          <w:tcPr>
            <w:tcW w:w="6941" w:type="dxa"/>
            <w:vAlign w:val="top"/>
          </w:tcPr>
          <w:p w14:paraId="41E27325">
            <w:pPr>
              <w:pageBreakBefore w:val="0"/>
              <w:topLinePunct w:val="0"/>
              <w:bidi w:val="0"/>
              <w:spacing w:line="240" w:lineRule="auto"/>
              <w:ind w:left="0" w:right="0" w:firstLine="0" w:firstLineChars="0"/>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加密电子征集响应文件</w:t>
            </w:r>
          </w:p>
        </w:tc>
      </w:tr>
      <w:tr w14:paraId="223F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top"/>
          </w:tcPr>
          <w:p w14:paraId="29875D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9</w:t>
            </w:r>
          </w:p>
        </w:tc>
        <w:tc>
          <w:tcPr>
            <w:tcW w:w="1600" w:type="dxa"/>
            <w:vAlign w:val="top"/>
          </w:tcPr>
          <w:p w14:paraId="363BC059">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征集响应截止时间</w:t>
            </w:r>
          </w:p>
        </w:tc>
        <w:tc>
          <w:tcPr>
            <w:tcW w:w="6941" w:type="dxa"/>
            <w:vAlign w:val="top"/>
          </w:tcPr>
          <w:p w14:paraId="18F05203">
            <w:pPr>
              <w:pageBreakBefore w:val="0"/>
              <w:topLinePunct w:val="0"/>
              <w:bidi w:val="0"/>
              <w:spacing w:line="240" w:lineRule="auto"/>
              <w:ind w:left="0" w:right="0" w:firstLine="0" w:firstLineChars="0"/>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详见征集公告</w:t>
            </w:r>
          </w:p>
        </w:tc>
      </w:tr>
      <w:tr w14:paraId="4D357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65839D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10</w:t>
            </w:r>
          </w:p>
        </w:tc>
        <w:tc>
          <w:tcPr>
            <w:tcW w:w="1600" w:type="dxa"/>
            <w:vAlign w:val="top"/>
          </w:tcPr>
          <w:p w14:paraId="3D6E1932">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响应文件解密时间</w:t>
            </w:r>
          </w:p>
        </w:tc>
        <w:tc>
          <w:tcPr>
            <w:tcW w:w="6941" w:type="dxa"/>
            <w:vAlign w:val="center"/>
          </w:tcPr>
          <w:p w14:paraId="059021FE">
            <w:pPr>
              <w:pageBreakBefore w:val="0"/>
              <w:topLinePunct w:val="0"/>
              <w:bidi w:val="0"/>
              <w:spacing w:line="240" w:lineRule="auto"/>
              <w:ind w:left="0" w:right="0" w:firstLine="0" w:firstLineChars="0"/>
              <w:jc w:val="both"/>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投标截止时间后60分钟内(以电子交易系统解密倒计时为准)</w:t>
            </w:r>
          </w:p>
        </w:tc>
      </w:tr>
      <w:tr w14:paraId="1AE4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73E16E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11</w:t>
            </w:r>
          </w:p>
        </w:tc>
        <w:tc>
          <w:tcPr>
            <w:tcW w:w="1600" w:type="dxa"/>
            <w:vAlign w:val="center"/>
          </w:tcPr>
          <w:p w14:paraId="21130C4C">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征集时间</w:t>
            </w:r>
          </w:p>
        </w:tc>
        <w:tc>
          <w:tcPr>
            <w:tcW w:w="6941" w:type="dxa"/>
            <w:vAlign w:val="center"/>
          </w:tcPr>
          <w:p w14:paraId="668BB4F0">
            <w:pPr>
              <w:pageBreakBefore w:val="0"/>
              <w:topLinePunct w:val="0"/>
              <w:bidi w:val="0"/>
              <w:spacing w:line="240" w:lineRule="auto"/>
              <w:ind w:left="0" w:right="0" w:firstLine="0" w:firstLineChars="0"/>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详见征集公告</w:t>
            </w:r>
          </w:p>
        </w:tc>
      </w:tr>
      <w:tr w14:paraId="3072F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4E9BCC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12</w:t>
            </w:r>
          </w:p>
        </w:tc>
        <w:tc>
          <w:tcPr>
            <w:tcW w:w="1600" w:type="dxa"/>
            <w:vAlign w:val="center"/>
          </w:tcPr>
          <w:p w14:paraId="20C1DADD">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征集地点</w:t>
            </w:r>
          </w:p>
        </w:tc>
        <w:tc>
          <w:tcPr>
            <w:tcW w:w="6941" w:type="dxa"/>
            <w:vAlign w:val="center"/>
          </w:tcPr>
          <w:p w14:paraId="38EB44E5">
            <w:pPr>
              <w:pageBreakBefore w:val="0"/>
              <w:topLinePunct w:val="0"/>
              <w:bidi w:val="0"/>
              <w:spacing w:line="240" w:lineRule="auto"/>
              <w:ind w:left="0" w:right="0" w:firstLine="0" w:firstLineChars="0"/>
              <w:jc w:val="left"/>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详见征集公告</w:t>
            </w:r>
          </w:p>
        </w:tc>
      </w:tr>
      <w:tr w14:paraId="6208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BC83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13</w:t>
            </w:r>
          </w:p>
        </w:tc>
        <w:tc>
          <w:tcPr>
            <w:tcW w:w="1600" w:type="dxa"/>
            <w:vAlign w:val="center"/>
          </w:tcPr>
          <w:p w14:paraId="63CD6A33">
            <w:pPr>
              <w:pageBreakBefore w:val="0"/>
              <w:topLinePunct w:val="0"/>
              <w:bidi w:val="0"/>
              <w:spacing w:line="240" w:lineRule="auto"/>
              <w:ind w:left="0" w:right="0" w:firstLine="0" w:firstLineChars="0"/>
              <w:jc w:val="center"/>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评审办法</w:t>
            </w:r>
          </w:p>
        </w:tc>
        <w:tc>
          <w:tcPr>
            <w:tcW w:w="6941" w:type="dxa"/>
            <w:vAlign w:val="center"/>
          </w:tcPr>
          <w:p w14:paraId="45158DD9">
            <w:pPr>
              <w:pageBreakBefore w:val="0"/>
              <w:topLinePunct w:val="0"/>
              <w:bidi w:val="0"/>
              <w:spacing w:line="240" w:lineRule="auto"/>
              <w:ind w:left="0" w:right="0" w:firstLine="408" w:firstLineChars="200"/>
              <w:jc w:val="both"/>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第一阶段入围单位的评审方法为质量优先法（指对满足采购需求且响应报价不超过最高限制单价的服务进行质量综合评分，按照质量评分从高到低排序，根据征集文件规定的淘汰率或者入围单位数量上限，确定入围单位的评审方法）。</w:t>
            </w:r>
          </w:p>
        </w:tc>
      </w:tr>
      <w:tr w14:paraId="13861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6F5EFE4B">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14</w:t>
            </w:r>
          </w:p>
        </w:tc>
        <w:tc>
          <w:tcPr>
            <w:tcW w:w="1600" w:type="dxa"/>
            <w:vAlign w:val="center"/>
          </w:tcPr>
          <w:p w14:paraId="263F0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投标报价扣除</w:t>
            </w:r>
          </w:p>
          <w:p w14:paraId="196122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(本项目不采用)</w:t>
            </w:r>
          </w:p>
        </w:tc>
        <w:tc>
          <w:tcPr>
            <w:tcW w:w="6941" w:type="dxa"/>
            <w:vAlign w:val="top"/>
          </w:tcPr>
          <w:p w14:paraId="007F70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(1)小微企业价格扣除：/%(不专门面向中小企业采购部分享受价格扣除。(扣除比例在10%-20%间，由征集人自行选择)</w:t>
            </w:r>
          </w:p>
          <w:p w14:paraId="491B49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(2)监狱企业价格扣除：同小微企业。</w:t>
            </w:r>
          </w:p>
          <w:p w14:paraId="0E5262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(3)残疾人福利性单位价格扣除：同小微企业。</w:t>
            </w:r>
          </w:p>
          <w:p w14:paraId="26201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(4)符合条件的联合体价格扣除：/%。(扣除比例在2%-3%间，由征集人自行选择。联合协议约定小微企业的合同份额占合同总金额30%以上）。</w:t>
            </w:r>
          </w:p>
          <w:p w14:paraId="2D5433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(5)符合条件的大中型企业价格扣除：/%(扣除比例在4%-6%间，由征集人自行选择。分包意向协议约定小微企业的合同份额占合同总金额30%以上）。</w:t>
            </w:r>
          </w:p>
        </w:tc>
      </w:tr>
      <w:tr w14:paraId="55E4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842" w:type="dxa"/>
            <w:vAlign w:val="center"/>
          </w:tcPr>
          <w:p w14:paraId="1DBDE616">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15</w:t>
            </w:r>
          </w:p>
        </w:tc>
        <w:tc>
          <w:tcPr>
            <w:tcW w:w="1600" w:type="dxa"/>
            <w:vAlign w:val="center"/>
          </w:tcPr>
          <w:p w14:paraId="71F8E1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确定第一阶段入围供应商数量及原则</w:t>
            </w:r>
          </w:p>
        </w:tc>
        <w:tc>
          <w:tcPr>
            <w:tcW w:w="6941" w:type="dxa"/>
            <w:vAlign w:val="top"/>
          </w:tcPr>
          <w:p w14:paraId="1895E9C3">
            <w:pPr>
              <w:keepNext w:val="0"/>
              <w:keepLines w:val="0"/>
              <w:pageBreakBefore w:val="0"/>
              <w:widowControl/>
              <w:kinsoku/>
              <w:wordWrap/>
              <w:overflowPunct/>
              <w:topLinePunct w:val="0"/>
              <w:autoSpaceDE/>
              <w:autoSpaceDN/>
              <w:bidi w:val="0"/>
              <w:adjustRightInd/>
              <w:snapToGrid/>
              <w:spacing w:line="240" w:lineRule="auto"/>
              <w:ind w:left="0" w:right="0" w:firstLine="408" w:firstLineChars="200"/>
              <w:textAlignment w:val="auto"/>
              <w:rPr>
                <w:rFonts w:hint="eastAsia" w:ascii="仿宋" w:hAnsi="仿宋" w:eastAsia="仿宋" w:cs="仿宋"/>
                <w:snapToGrid w:val="0"/>
                <w:color w:val="auto"/>
                <w:spacing w:val="-18"/>
                <w:kern w:val="0"/>
                <w:sz w:val="24"/>
                <w:szCs w:val="24"/>
                <w:highlight w:val="none"/>
                <w:lang w:val="en-US" w:eastAsia="zh-CN" w:bidi="ar"/>
              </w:rPr>
            </w:pPr>
            <w:r>
              <w:rPr>
                <w:rFonts w:hint="eastAsia" w:ascii="仿宋" w:hAnsi="仿宋" w:eastAsia="仿宋" w:cs="仿宋"/>
                <w:b w:val="0"/>
                <w:bCs w:val="0"/>
                <w:snapToGrid w:val="0"/>
                <w:color w:val="auto"/>
                <w:spacing w:val="-18"/>
                <w:kern w:val="0"/>
                <w:sz w:val="24"/>
                <w:szCs w:val="24"/>
                <w:highlight w:val="none"/>
                <w:lang w:val="en-US" w:eastAsia="zh-CN" w:bidi="ar"/>
              </w:rPr>
              <w:t>供应商最高入围5家，最低入围2家</w:t>
            </w:r>
            <w:r>
              <w:rPr>
                <w:rFonts w:hint="eastAsia" w:ascii="仿宋" w:hAnsi="仿宋" w:eastAsia="仿宋" w:cs="仿宋"/>
                <w:snapToGrid w:val="0"/>
                <w:color w:val="auto"/>
                <w:spacing w:val="-18"/>
                <w:kern w:val="0"/>
                <w:sz w:val="24"/>
                <w:szCs w:val="24"/>
                <w:highlight w:val="none"/>
                <w:lang w:val="en-US" w:eastAsia="zh-CN" w:bidi="ar"/>
              </w:rPr>
              <w:t>。评审委员会按照征集文件中规定的各项因素进行综合评审后，以评审总得分高低的顺序依次确定入围单位。</w:t>
            </w:r>
          </w:p>
          <w:p w14:paraId="4379DCBE">
            <w:pPr>
              <w:keepNext w:val="0"/>
              <w:keepLines w:val="0"/>
              <w:pageBreakBefore w:val="0"/>
              <w:widowControl/>
              <w:kinsoku/>
              <w:wordWrap/>
              <w:overflowPunct/>
              <w:topLinePunct w:val="0"/>
              <w:autoSpaceDE/>
              <w:autoSpaceDN/>
              <w:bidi w:val="0"/>
              <w:adjustRightInd/>
              <w:snapToGrid/>
              <w:spacing w:line="240" w:lineRule="auto"/>
              <w:ind w:left="0" w:right="0" w:firstLine="408" w:firstLineChars="200"/>
              <w:textAlignment w:val="auto"/>
              <w:rPr>
                <w:rFonts w:hint="eastAsia" w:ascii="仿宋" w:hAnsi="仿宋" w:eastAsia="仿宋" w:cs="仿宋"/>
                <w:snapToGrid w:val="0"/>
                <w:color w:val="auto"/>
                <w:spacing w:val="-18"/>
                <w:kern w:val="0"/>
                <w:sz w:val="24"/>
                <w:szCs w:val="24"/>
                <w:highlight w:val="none"/>
                <w:lang w:val="en-US" w:eastAsia="zh-CN" w:bidi="ar"/>
              </w:rPr>
            </w:pPr>
            <w:r>
              <w:rPr>
                <w:rFonts w:hint="eastAsia" w:ascii="仿宋" w:hAnsi="仿宋" w:eastAsia="仿宋" w:cs="仿宋"/>
                <w:snapToGrid w:val="0"/>
                <w:color w:val="auto"/>
                <w:spacing w:val="-18"/>
                <w:kern w:val="0"/>
                <w:sz w:val="24"/>
                <w:szCs w:val="24"/>
                <w:highlight w:val="none"/>
                <w:lang w:val="en-US" w:eastAsia="zh-CN" w:bidi="ar"/>
              </w:rPr>
              <w:t>淘汰比例不低于20%，且至少淘汰一家供应商。</w:t>
            </w:r>
          </w:p>
          <w:p w14:paraId="0AF20363">
            <w:pPr>
              <w:pageBreakBefore w:val="0"/>
              <w:kinsoku/>
              <w:topLinePunct w:val="0"/>
              <w:autoSpaceDE/>
              <w:autoSpaceDN/>
              <w:bidi w:val="0"/>
              <w:adjustRightInd/>
              <w:snapToGrid/>
              <w:spacing w:line="240" w:lineRule="auto"/>
              <w:ind w:left="0" w:right="0" w:firstLine="408" w:firstLineChars="200"/>
              <w:textAlignment w:val="auto"/>
              <w:rPr>
                <w:rFonts w:hint="default"/>
                <w:highlight w:val="none"/>
                <w:lang w:val="en-US" w:eastAsia="zh-CN"/>
              </w:rPr>
            </w:pPr>
            <w:r>
              <w:rPr>
                <w:rFonts w:hint="eastAsia" w:ascii="仿宋" w:hAnsi="仿宋" w:eastAsia="仿宋" w:cs="仿宋"/>
                <w:snapToGrid w:val="0"/>
                <w:color w:val="auto"/>
                <w:spacing w:val="-18"/>
                <w:kern w:val="0"/>
                <w:sz w:val="24"/>
                <w:szCs w:val="24"/>
                <w:highlight w:val="none"/>
                <w:lang w:val="en-US" w:eastAsia="zh-CN" w:bidi="ar"/>
              </w:rPr>
              <w:t>因质疑、投诉等原因，原入围供应商被依法取消入围资格后，不再递补。</w:t>
            </w:r>
          </w:p>
        </w:tc>
      </w:tr>
      <w:tr w14:paraId="4599D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07E9118">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16</w:t>
            </w:r>
          </w:p>
        </w:tc>
        <w:tc>
          <w:tcPr>
            <w:tcW w:w="1600" w:type="dxa"/>
            <w:vAlign w:val="center"/>
          </w:tcPr>
          <w:p w14:paraId="4A3F20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确定第二阶段成交供应商</w:t>
            </w:r>
          </w:p>
        </w:tc>
        <w:tc>
          <w:tcPr>
            <w:tcW w:w="6941" w:type="dxa"/>
            <w:vAlign w:val="center"/>
          </w:tcPr>
          <w:p w14:paraId="7205E03B">
            <w:pPr>
              <w:keepNext w:val="0"/>
              <w:keepLines w:val="0"/>
              <w:pageBreakBefore w:val="0"/>
              <w:widowControl/>
              <w:kinsoku/>
              <w:wordWrap/>
              <w:overflowPunct/>
              <w:topLinePunct w:val="0"/>
              <w:autoSpaceDE/>
              <w:autoSpaceDN/>
              <w:bidi w:val="0"/>
              <w:adjustRightInd/>
              <w:snapToGrid/>
              <w:spacing w:line="240" w:lineRule="auto"/>
              <w:ind w:left="0" w:right="0" w:firstLine="408" w:firstLineChars="200"/>
              <w:textAlignment w:val="auto"/>
              <w:rPr>
                <w:rFonts w:hint="eastAsia" w:ascii="仿宋" w:hAnsi="仿宋" w:eastAsia="仿宋" w:cs="仿宋"/>
                <w:color w:val="auto"/>
                <w:spacing w:val="-18"/>
                <w:sz w:val="24"/>
                <w:szCs w:val="24"/>
                <w:highlight w:val="none"/>
                <w:lang w:val="en-US" w:eastAsia="zh-CN" w:bidi="ar"/>
              </w:rPr>
            </w:pPr>
            <w:r>
              <w:rPr>
                <w:rFonts w:hint="eastAsia" w:ascii="仿宋" w:hAnsi="仿宋" w:eastAsia="仿宋" w:cs="仿宋"/>
                <w:color w:val="auto"/>
                <w:spacing w:val="-18"/>
                <w:sz w:val="24"/>
                <w:szCs w:val="24"/>
                <w:highlight w:val="none"/>
                <w:lang w:val="en-US" w:eastAsia="zh-CN" w:bidi="ar"/>
              </w:rPr>
              <w:t>☑直接选定</w:t>
            </w:r>
          </w:p>
          <w:p w14:paraId="17B61D19">
            <w:pPr>
              <w:keepNext w:val="0"/>
              <w:keepLines w:val="0"/>
              <w:pageBreakBefore w:val="0"/>
              <w:widowControl/>
              <w:kinsoku/>
              <w:wordWrap/>
              <w:overflowPunct/>
              <w:topLinePunct w:val="0"/>
              <w:autoSpaceDE/>
              <w:autoSpaceDN/>
              <w:bidi w:val="0"/>
              <w:adjustRightInd/>
              <w:snapToGrid/>
              <w:spacing w:line="240" w:lineRule="auto"/>
              <w:ind w:left="0" w:right="0" w:firstLine="408" w:firstLineChars="200"/>
              <w:textAlignment w:val="auto"/>
              <w:rPr>
                <w:rFonts w:hint="eastAsia" w:ascii="仿宋" w:hAnsi="仿宋" w:eastAsia="仿宋" w:cs="仿宋"/>
                <w:color w:val="auto"/>
                <w:spacing w:val="-18"/>
                <w:sz w:val="24"/>
                <w:szCs w:val="24"/>
                <w:highlight w:val="none"/>
                <w:lang w:val="en-US" w:eastAsia="zh-CN" w:bidi="ar"/>
              </w:rPr>
            </w:pPr>
            <w:r>
              <w:rPr>
                <w:rFonts w:hint="eastAsia" w:ascii="仿宋" w:hAnsi="仿宋" w:eastAsia="仿宋" w:cs="仿宋"/>
                <w:color w:val="auto"/>
                <w:spacing w:val="-18"/>
                <w:sz w:val="24"/>
                <w:szCs w:val="24"/>
                <w:highlight w:val="none"/>
                <w:lang w:val="en-US" w:eastAsia="zh-CN" w:bidi="ar"/>
              </w:rPr>
              <w:t>□二次竞价</w:t>
            </w:r>
          </w:p>
          <w:p w14:paraId="169E921F">
            <w:pPr>
              <w:keepNext w:val="0"/>
              <w:keepLines w:val="0"/>
              <w:pageBreakBefore w:val="0"/>
              <w:widowControl/>
              <w:kinsoku/>
              <w:wordWrap/>
              <w:overflowPunct/>
              <w:topLinePunct w:val="0"/>
              <w:autoSpaceDE/>
              <w:autoSpaceDN/>
              <w:bidi w:val="0"/>
              <w:adjustRightInd/>
              <w:snapToGrid/>
              <w:spacing w:line="240" w:lineRule="auto"/>
              <w:ind w:left="0" w:right="0" w:firstLine="408" w:firstLineChars="200"/>
              <w:textAlignment w:val="auto"/>
              <w:rPr>
                <w:rFonts w:hint="eastAsia" w:ascii="仿宋" w:hAnsi="仿宋" w:eastAsia="仿宋" w:cs="仿宋"/>
                <w:color w:val="auto"/>
                <w:spacing w:val="-18"/>
                <w:sz w:val="24"/>
                <w:szCs w:val="24"/>
                <w:highlight w:val="none"/>
                <w:lang w:val="en-US" w:eastAsia="zh-CN" w:bidi="ar"/>
              </w:rPr>
            </w:pPr>
            <w:r>
              <w:rPr>
                <w:rFonts w:hint="eastAsia" w:ascii="仿宋" w:hAnsi="仿宋" w:eastAsia="仿宋" w:cs="仿宋"/>
                <w:color w:val="auto"/>
                <w:spacing w:val="-18"/>
                <w:sz w:val="24"/>
                <w:szCs w:val="24"/>
                <w:highlight w:val="none"/>
                <w:lang w:val="en-US" w:eastAsia="zh-CN" w:bidi="ar"/>
              </w:rPr>
              <w:t>□顺序轮候</w:t>
            </w:r>
          </w:p>
          <w:p w14:paraId="576808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备注：</w:t>
            </w:r>
          </w:p>
          <w:p w14:paraId="11102B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直接选定方式是确定第二阶段成交供应商的主要方式。除征集人根据采购项目特点和提高绩效等要求，在征集文件中载明采用二次竞价或者顺序轮候方式外，确定第二阶段成交供应商应当由征集人依据入围产品价格、质量以及服务便利性、用户评价等因素，从第一阶段入围供应商中直接选定。</w:t>
            </w:r>
          </w:p>
          <w:p w14:paraId="71F818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二次竞价方式是指以框架协议约定的入围产品、采购合同文本等为依据，以协议价格为最高限价，征集人明确第二阶段竞价需求，从入围供应商中选择所有符合竞价需求的供应商参与二次竞价，确定报价最低的为成交供应商的方式。二次竞价一般适用于采用价格优先法的采购项目。</w:t>
            </w:r>
          </w:p>
          <w:p w14:paraId="54EC4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14:paraId="53CEF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42" w:type="dxa"/>
            <w:vAlign w:val="center"/>
          </w:tcPr>
          <w:p w14:paraId="713C9320">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ascii="Calibri" w:hAnsi="Calibri" w:eastAsia="Calibri" w:cs="Calibri"/>
                <w:color w:val="auto"/>
                <w:spacing w:val="-6"/>
                <w:sz w:val="21"/>
                <w:szCs w:val="21"/>
                <w:highlight w:val="none"/>
              </w:rPr>
              <w:t>1</w:t>
            </w:r>
            <w:r>
              <w:rPr>
                <w:rFonts w:ascii="Calibri" w:hAnsi="Calibri" w:eastAsia="Calibri" w:cs="Calibri"/>
                <w:color w:val="auto"/>
                <w:spacing w:val="-4"/>
                <w:sz w:val="21"/>
                <w:szCs w:val="21"/>
                <w:highlight w:val="none"/>
              </w:rPr>
              <w:t>7</w:t>
            </w:r>
          </w:p>
        </w:tc>
        <w:tc>
          <w:tcPr>
            <w:tcW w:w="1600" w:type="dxa"/>
            <w:vAlign w:val="center"/>
          </w:tcPr>
          <w:p w14:paraId="77F033B1">
            <w:pPr>
              <w:pageBreakBefore w:val="0"/>
              <w:topLinePunct w:val="0"/>
              <w:bidi w:val="0"/>
              <w:spacing w:line="240" w:lineRule="auto"/>
              <w:ind w:left="0" w:right="0" w:firstLine="0" w:firstLineChars="0"/>
              <w:jc w:val="center"/>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随成交公告同时公告的成交人的征集响应文件内容</w:t>
            </w:r>
          </w:p>
        </w:tc>
        <w:tc>
          <w:tcPr>
            <w:tcW w:w="6941" w:type="dxa"/>
            <w:vAlign w:val="top"/>
          </w:tcPr>
          <w:p w14:paraId="5D3B2666">
            <w:pPr>
              <w:keepNext w:val="0"/>
              <w:keepLines w:val="0"/>
              <w:pageBreakBefore w:val="0"/>
              <w:widowControl/>
              <w:kinsoku w:val="0"/>
              <w:wordWrap/>
              <w:overflowPunct/>
              <w:topLinePunct w:val="0"/>
              <w:autoSpaceDE/>
              <w:autoSpaceDN/>
              <w:bidi w:val="0"/>
              <w:adjustRightInd w:val="0"/>
              <w:snapToGrid w:val="0"/>
              <w:spacing w:line="36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(1)中小企业声明函；(如有)</w:t>
            </w:r>
          </w:p>
          <w:p w14:paraId="0846645F">
            <w:pPr>
              <w:keepNext w:val="0"/>
              <w:keepLines w:val="0"/>
              <w:pageBreakBefore w:val="0"/>
              <w:widowControl/>
              <w:kinsoku w:val="0"/>
              <w:wordWrap/>
              <w:overflowPunct/>
              <w:topLinePunct w:val="0"/>
              <w:autoSpaceDE/>
              <w:autoSpaceDN/>
              <w:bidi w:val="0"/>
              <w:adjustRightInd w:val="0"/>
              <w:snapToGrid w:val="0"/>
              <w:spacing w:line="36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(2)残疾人福利性单位声明函；(如有)</w:t>
            </w:r>
          </w:p>
          <w:p w14:paraId="046BC3A8">
            <w:pPr>
              <w:keepNext w:val="0"/>
              <w:keepLines w:val="0"/>
              <w:pageBreakBefore w:val="0"/>
              <w:widowControl/>
              <w:kinsoku w:val="0"/>
              <w:wordWrap/>
              <w:overflowPunct/>
              <w:topLinePunct w:val="0"/>
              <w:autoSpaceDE/>
              <w:autoSpaceDN/>
              <w:bidi w:val="0"/>
              <w:adjustRightInd w:val="0"/>
              <w:snapToGrid w:val="0"/>
              <w:spacing w:line="360" w:lineRule="auto"/>
              <w:ind w:left="0" w:right="0" w:firstLine="408" w:firstLineChars="200"/>
              <w:textAlignment w:val="baseline"/>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(3)征集文件中规定进行公示的其他内容。(如有)</w:t>
            </w:r>
          </w:p>
        </w:tc>
      </w:tr>
      <w:tr w14:paraId="76D51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42" w:type="dxa"/>
            <w:vAlign w:val="center"/>
          </w:tcPr>
          <w:p w14:paraId="5ADAC384">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18</w:t>
            </w:r>
          </w:p>
        </w:tc>
        <w:tc>
          <w:tcPr>
            <w:tcW w:w="1600" w:type="dxa"/>
            <w:vAlign w:val="center"/>
          </w:tcPr>
          <w:p w14:paraId="380351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中标(成交)通知书发出的形式的形式</w:t>
            </w:r>
          </w:p>
        </w:tc>
        <w:tc>
          <w:tcPr>
            <w:tcW w:w="6941" w:type="dxa"/>
            <w:vAlign w:val="center"/>
          </w:tcPr>
          <w:p w14:paraId="349761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□书面☑数据电文</w:t>
            </w:r>
          </w:p>
        </w:tc>
      </w:tr>
      <w:tr w14:paraId="006FC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45479329">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19</w:t>
            </w:r>
          </w:p>
        </w:tc>
        <w:tc>
          <w:tcPr>
            <w:tcW w:w="1600" w:type="dxa"/>
            <w:vAlign w:val="center"/>
          </w:tcPr>
          <w:p w14:paraId="5BC361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告知成交结果的形式</w:t>
            </w:r>
          </w:p>
        </w:tc>
        <w:tc>
          <w:tcPr>
            <w:tcW w:w="6941" w:type="dxa"/>
            <w:vAlign w:val="top"/>
          </w:tcPr>
          <w:p w14:paraId="1E9DD9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☑供应商自行登录电子交易系统查看</w:t>
            </w:r>
          </w:p>
          <w:p w14:paraId="30F7E0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□评审现场告知</w:t>
            </w:r>
          </w:p>
        </w:tc>
      </w:tr>
      <w:tr w14:paraId="7145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43D8BDEB">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20</w:t>
            </w:r>
          </w:p>
        </w:tc>
        <w:tc>
          <w:tcPr>
            <w:tcW w:w="1600" w:type="dxa"/>
            <w:vAlign w:val="center"/>
          </w:tcPr>
          <w:p w14:paraId="6AF39E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履约保证金</w:t>
            </w:r>
          </w:p>
        </w:tc>
        <w:tc>
          <w:tcPr>
            <w:tcW w:w="6941" w:type="dxa"/>
            <w:vAlign w:val="top"/>
          </w:tcPr>
          <w:p w14:paraId="5FE76F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ascii="宋体" w:hAnsi="宋体" w:eastAsia="宋体" w:cs="宋体"/>
                <w:color w:val="auto"/>
                <w:sz w:val="21"/>
                <w:szCs w:val="21"/>
                <w:highlight w:val="none"/>
              </w:rPr>
            </w:pPr>
            <w:r>
              <w:rPr>
                <w:rFonts w:hint="eastAsia" w:ascii="仿宋" w:hAnsi="仿宋" w:eastAsia="仿宋" w:cs="仿宋"/>
                <w:color w:val="auto"/>
                <w:spacing w:val="-18"/>
                <w:sz w:val="24"/>
                <w:szCs w:val="24"/>
                <w:highlight w:val="none"/>
                <w:lang w:val="en-US" w:eastAsia="zh-CN"/>
              </w:rPr>
              <w:t>☑</w:t>
            </w:r>
            <w:r>
              <w:rPr>
                <w:rFonts w:hint="eastAsia" w:ascii="仿宋" w:hAnsi="仿宋" w:eastAsia="仿宋" w:cs="仿宋"/>
                <w:b/>
                <w:bCs/>
                <w:color w:val="auto"/>
                <w:spacing w:val="-18"/>
                <w:sz w:val="24"/>
                <w:szCs w:val="24"/>
                <w:highlight w:val="none"/>
                <w:lang w:val="en-US" w:eastAsia="zh-CN"/>
              </w:rPr>
              <w:t>免收</w:t>
            </w:r>
          </w:p>
        </w:tc>
      </w:tr>
      <w:tr w14:paraId="687DB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42" w:type="dxa"/>
            <w:vAlign w:val="center"/>
          </w:tcPr>
          <w:p w14:paraId="19F502A3">
            <w:pPr>
              <w:pageBreakBefore w:val="0"/>
              <w:topLinePunct w:val="0"/>
              <w:bidi w:val="0"/>
              <w:spacing w:line="240" w:lineRule="auto"/>
              <w:ind w:left="0" w:right="0" w:firstLine="0" w:firstLineChars="0"/>
              <w:jc w:val="center"/>
              <w:rPr>
                <w:rFonts w:ascii="Calibri" w:hAnsi="Calibri" w:eastAsia="Calibri" w:cs="Calibri"/>
                <w:snapToGrid w:val="0"/>
                <w:color w:val="auto"/>
                <w:kern w:val="0"/>
                <w:sz w:val="21"/>
                <w:szCs w:val="21"/>
                <w:highlight w:val="none"/>
              </w:rPr>
            </w:pPr>
            <w:r>
              <w:rPr>
                <w:rFonts w:hint="eastAsia" w:ascii="仿宋" w:hAnsi="仿宋" w:eastAsia="仿宋" w:cs="仿宋"/>
                <w:color w:val="auto"/>
                <w:spacing w:val="-18"/>
                <w:sz w:val="24"/>
                <w:szCs w:val="24"/>
                <w:highlight w:val="none"/>
                <w:lang w:val="en-US" w:eastAsia="zh-CN"/>
              </w:rPr>
              <w:t>21</w:t>
            </w:r>
          </w:p>
        </w:tc>
        <w:tc>
          <w:tcPr>
            <w:tcW w:w="1600" w:type="dxa"/>
            <w:vAlign w:val="center"/>
          </w:tcPr>
          <w:p w14:paraId="146E7F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代理费用</w:t>
            </w:r>
          </w:p>
        </w:tc>
        <w:tc>
          <w:tcPr>
            <w:tcW w:w="6941" w:type="dxa"/>
            <w:vAlign w:val="top"/>
          </w:tcPr>
          <w:p w14:paraId="2E298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default"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□本项目不收取投标人（供应商）、中标人（成交人）任何费用</w:t>
            </w:r>
          </w:p>
          <w:p w14:paraId="04AEBB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☑本项目的下列费用由中标人（成交人）支付。</w:t>
            </w:r>
          </w:p>
          <w:p w14:paraId="34F1F6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1、招标代理费用：合计50000元，由最终入围的供应商平分。</w:t>
            </w:r>
          </w:p>
          <w:p w14:paraId="11EE99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FF0000"/>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2、成交人在成交通知书办理前，一次性付清。</w:t>
            </w:r>
          </w:p>
        </w:tc>
      </w:tr>
      <w:tr w14:paraId="58419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102BA331">
            <w:pPr>
              <w:pageBreakBefore w:val="0"/>
              <w:topLinePunct w:val="0"/>
              <w:bidi w:val="0"/>
              <w:spacing w:line="240" w:lineRule="auto"/>
              <w:ind w:left="0" w:right="0" w:firstLine="0" w:firstLineChars="0"/>
              <w:jc w:val="center"/>
              <w:rPr>
                <w:rFonts w:ascii="Calibri" w:hAnsi="Calibri" w:eastAsia="Calibri" w:cs="Calibri"/>
                <w:color w:val="auto"/>
                <w:sz w:val="21"/>
                <w:szCs w:val="21"/>
                <w:highlight w:val="none"/>
              </w:rPr>
            </w:pPr>
            <w:r>
              <w:rPr>
                <w:rFonts w:hint="eastAsia" w:ascii="仿宋" w:hAnsi="仿宋" w:eastAsia="仿宋" w:cs="仿宋"/>
                <w:color w:val="auto"/>
                <w:spacing w:val="-18"/>
                <w:sz w:val="24"/>
                <w:szCs w:val="24"/>
                <w:highlight w:val="none"/>
                <w:lang w:val="en-US" w:eastAsia="zh-CN"/>
              </w:rPr>
              <w:t>22</w:t>
            </w:r>
          </w:p>
        </w:tc>
        <w:tc>
          <w:tcPr>
            <w:tcW w:w="1600" w:type="dxa"/>
            <w:vAlign w:val="center"/>
          </w:tcPr>
          <w:p w14:paraId="54A815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质疑函递交的方式</w:t>
            </w:r>
          </w:p>
        </w:tc>
        <w:tc>
          <w:tcPr>
            <w:tcW w:w="6941" w:type="dxa"/>
            <w:vAlign w:val="top"/>
          </w:tcPr>
          <w:p w14:paraId="49307C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递交方式：书面提出</w:t>
            </w:r>
          </w:p>
          <w:p w14:paraId="780E1A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default"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接收部门：太和县鑫泰项目管理有限责任公司</w:t>
            </w:r>
          </w:p>
          <w:p w14:paraId="45A6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default"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联系电话：韦孟海</w:t>
            </w:r>
            <w:r>
              <w:rPr>
                <w:rFonts w:hint="eastAsia" w:ascii="仿宋" w:hAnsi="仿宋" w:eastAsia="仿宋" w:cs="仿宋"/>
                <w:color w:val="auto"/>
                <w:spacing w:val="-18"/>
                <w:sz w:val="24"/>
                <w:szCs w:val="24"/>
                <w:highlight w:val="none"/>
                <w:u w:val="none"/>
                <w:lang w:val="en-US" w:eastAsia="zh-CN"/>
              </w:rPr>
              <w:t>18955835533</w:t>
            </w:r>
          </w:p>
          <w:p w14:paraId="7DF411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通讯地址：安徽省阜阳市太和县</w:t>
            </w:r>
            <w:r>
              <w:rPr>
                <w:rFonts w:hint="eastAsia" w:ascii="仿宋" w:hAnsi="仿宋" w:eastAsia="仿宋" w:cs="仿宋"/>
                <w:color w:val="auto"/>
                <w:spacing w:val="-18"/>
                <w:sz w:val="24"/>
                <w:szCs w:val="24"/>
                <w:highlight w:val="none"/>
                <w:u w:val="none"/>
                <w:lang w:val="en-US" w:eastAsia="zh-CN"/>
              </w:rPr>
              <w:t>镜湖东路与曙光路交叉口富民家园商业综合楼2楼</w:t>
            </w:r>
          </w:p>
        </w:tc>
      </w:tr>
      <w:tr w14:paraId="76ECC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28C5BB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23</w:t>
            </w:r>
          </w:p>
        </w:tc>
        <w:tc>
          <w:tcPr>
            <w:tcW w:w="1600" w:type="dxa"/>
            <w:vAlign w:val="center"/>
          </w:tcPr>
          <w:p w14:paraId="41A92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投诉函递交的方式</w:t>
            </w:r>
          </w:p>
        </w:tc>
        <w:tc>
          <w:tcPr>
            <w:tcW w:w="6941" w:type="dxa"/>
            <w:vAlign w:val="top"/>
          </w:tcPr>
          <w:p w14:paraId="6D14DD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递交方式：电子交易系统在线提出或书面提出</w:t>
            </w:r>
          </w:p>
          <w:p w14:paraId="4557BB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接收部门：太和县财政局</w:t>
            </w:r>
          </w:p>
          <w:p w14:paraId="07470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联系电话：0558-8230288</w:t>
            </w:r>
          </w:p>
          <w:p w14:paraId="740BFF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通讯地址：安徽省阜阳市太和县人民中路46号</w:t>
            </w:r>
          </w:p>
        </w:tc>
      </w:tr>
      <w:tr w14:paraId="03216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304F1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24</w:t>
            </w:r>
          </w:p>
        </w:tc>
        <w:tc>
          <w:tcPr>
            <w:tcW w:w="1600" w:type="dxa"/>
            <w:vAlign w:val="center"/>
          </w:tcPr>
          <w:p w14:paraId="48DE16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社保证明材料</w:t>
            </w:r>
          </w:p>
        </w:tc>
        <w:tc>
          <w:tcPr>
            <w:tcW w:w="6941" w:type="dxa"/>
            <w:vAlign w:val="top"/>
          </w:tcPr>
          <w:p w14:paraId="68DD6181">
            <w:pPr>
              <w:pStyle w:val="17"/>
              <w:pageBreakBefore w:val="0"/>
              <w:topLinePunct w:val="0"/>
              <w:bidi w:val="0"/>
              <w:spacing w:line="240" w:lineRule="auto"/>
              <w:ind w:left="0" w:right="0" w:firstLine="408" w:firstLineChars="200"/>
              <w:rPr>
                <w:rFonts w:hint="eastAsia"/>
                <w:color w:val="auto"/>
                <w:spacing w:val="-18"/>
                <w:sz w:val="24"/>
                <w:szCs w:val="24"/>
                <w:highlight w:val="none"/>
                <w:lang w:eastAsia="zh-CN"/>
              </w:rPr>
            </w:pPr>
            <w:r>
              <w:rPr>
                <w:rFonts w:hint="eastAsia"/>
                <w:color w:val="auto"/>
                <w:spacing w:val="-18"/>
                <w:sz w:val="24"/>
                <w:szCs w:val="24"/>
                <w:highlight w:val="none"/>
                <w:lang w:eastAsia="zh-CN"/>
              </w:rPr>
              <w:t>本项目征集文件中要求提供的社保证明材料为下述形式之一（响应文件中须提供扫描件）：</w:t>
            </w:r>
          </w:p>
          <w:p w14:paraId="21409F97">
            <w:pPr>
              <w:pStyle w:val="17"/>
              <w:pageBreakBefore w:val="0"/>
              <w:topLinePunct w:val="0"/>
              <w:bidi w:val="0"/>
              <w:spacing w:line="240" w:lineRule="auto"/>
              <w:ind w:left="0" w:right="0" w:firstLine="408" w:firstLineChars="200"/>
              <w:rPr>
                <w:rFonts w:hint="eastAsia"/>
                <w:color w:val="auto"/>
                <w:spacing w:val="-18"/>
                <w:sz w:val="24"/>
                <w:szCs w:val="24"/>
                <w:highlight w:val="none"/>
                <w:lang w:eastAsia="zh-CN"/>
              </w:rPr>
            </w:pPr>
            <w:r>
              <w:rPr>
                <w:rFonts w:hint="eastAsia"/>
                <w:color w:val="auto"/>
                <w:spacing w:val="-18"/>
                <w:sz w:val="24"/>
                <w:szCs w:val="24"/>
                <w:highlight w:val="none"/>
                <w:lang w:eastAsia="zh-CN"/>
              </w:rPr>
              <w:t>（1）社保局官方网站查询的缴费记录截图；</w:t>
            </w:r>
          </w:p>
          <w:p w14:paraId="75566A9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color w:val="auto"/>
                <w:spacing w:val="-18"/>
                <w:sz w:val="24"/>
                <w:szCs w:val="24"/>
                <w:highlight w:val="none"/>
                <w:lang w:eastAsia="zh-CN"/>
              </w:rPr>
            </w:pPr>
            <w:r>
              <w:rPr>
                <w:rFonts w:hint="eastAsia"/>
                <w:color w:val="auto"/>
                <w:spacing w:val="-18"/>
                <w:sz w:val="24"/>
                <w:szCs w:val="24"/>
                <w:highlight w:val="none"/>
                <w:lang w:eastAsia="zh-CN"/>
              </w:rPr>
              <w:t>（2）社保局的书面证明材料；</w:t>
            </w:r>
          </w:p>
          <w:p w14:paraId="768655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color w:val="auto"/>
                <w:spacing w:val="-18"/>
                <w:sz w:val="24"/>
                <w:szCs w:val="24"/>
                <w:highlight w:val="none"/>
                <w:lang w:eastAsia="zh-CN"/>
              </w:rPr>
            </w:pPr>
            <w:r>
              <w:rPr>
                <w:rFonts w:hint="eastAsia"/>
                <w:color w:val="auto"/>
                <w:spacing w:val="-18"/>
                <w:sz w:val="24"/>
                <w:szCs w:val="24"/>
                <w:highlight w:val="none"/>
                <w:lang w:eastAsia="zh-CN"/>
              </w:rPr>
              <w:t>（3）经供应商委托的第三方人力资源服务机构或与供应商有直接隶属关系的机构可以代缴社保，但须提供有关证明材料并经评审委员会确认。</w:t>
            </w:r>
          </w:p>
          <w:p w14:paraId="4EA7EAA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color w:val="auto"/>
                <w:spacing w:val="-18"/>
                <w:sz w:val="24"/>
                <w:szCs w:val="24"/>
                <w:highlight w:val="none"/>
                <w:lang w:eastAsia="zh-CN"/>
              </w:rPr>
            </w:pPr>
            <w:r>
              <w:rPr>
                <w:rFonts w:hint="eastAsia"/>
                <w:color w:val="auto"/>
                <w:spacing w:val="-18"/>
                <w:sz w:val="24"/>
                <w:szCs w:val="24"/>
                <w:highlight w:val="none"/>
                <w:lang w:eastAsia="zh-CN"/>
              </w:rPr>
              <w:t>（4）参与响应的院校，社保证明可以用以下任意一种：</w:t>
            </w:r>
          </w:p>
          <w:p w14:paraId="4725D10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color w:val="auto"/>
                <w:spacing w:val="-18"/>
                <w:sz w:val="24"/>
                <w:szCs w:val="24"/>
                <w:highlight w:val="none"/>
                <w:lang w:eastAsia="zh-CN"/>
              </w:rPr>
            </w:pPr>
            <w:r>
              <w:rPr>
                <w:rFonts w:hint="eastAsia"/>
                <w:color w:val="auto"/>
                <w:spacing w:val="-18"/>
                <w:sz w:val="24"/>
                <w:szCs w:val="24"/>
                <w:highlight w:val="none"/>
                <w:lang w:eastAsia="zh-CN"/>
              </w:rPr>
              <w:t>①加盖供应商公章的教师证（须为本单位人</w:t>
            </w:r>
            <w:r>
              <w:rPr>
                <w:rFonts w:hint="eastAsia"/>
                <w:color w:val="auto"/>
                <w:spacing w:val="-18"/>
                <w:w w:val="100"/>
                <w:sz w:val="24"/>
                <w:szCs w:val="24"/>
                <w:highlight w:val="none"/>
                <w:lang w:eastAsia="zh-CN"/>
              </w:rPr>
              <w:t>员</w:t>
            </w:r>
            <w:r>
              <w:rPr>
                <w:rFonts w:hint="eastAsia"/>
                <w:color w:val="auto"/>
                <w:spacing w:val="-18"/>
                <w:sz w:val="24"/>
                <w:szCs w:val="24"/>
                <w:highlight w:val="none"/>
                <w:lang w:eastAsia="zh-CN"/>
              </w:rPr>
              <w:t>）</w:t>
            </w:r>
          </w:p>
          <w:p w14:paraId="782CB6F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color w:val="auto"/>
                <w:spacing w:val="-18"/>
                <w:sz w:val="24"/>
                <w:szCs w:val="24"/>
                <w:highlight w:val="none"/>
                <w:lang w:eastAsia="zh-CN"/>
              </w:rPr>
            </w:pPr>
            <w:r>
              <w:rPr>
                <w:rFonts w:hint="eastAsia"/>
                <w:color w:val="auto"/>
                <w:spacing w:val="-18"/>
                <w:sz w:val="24"/>
                <w:szCs w:val="24"/>
                <w:highlight w:val="none"/>
                <w:lang w:eastAsia="zh-CN"/>
              </w:rPr>
              <w:t>②医保证明材料。</w:t>
            </w:r>
          </w:p>
          <w:p w14:paraId="2D45A10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color w:val="auto"/>
                <w:spacing w:val="-18"/>
                <w:sz w:val="24"/>
                <w:szCs w:val="24"/>
                <w:highlight w:val="none"/>
                <w:lang w:eastAsia="zh-CN"/>
              </w:rPr>
            </w:pPr>
            <w:r>
              <w:rPr>
                <w:rFonts w:hint="eastAsia"/>
                <w:color w:val="auto"/>
                <w:spacing w:val="-18"/>
                <w:sz w:val="24"/>
                <w:szCs w:val="24"/>
                <w:highlight w:val="none"/>
                <w:lang w:eastAsia="zh-CN"/>
              </w:rPr>
              <w:t>（5）其他经评审委员会认可的证明材料。</w:t>
            </w:r>
          </w:p>
          <w:p w14:paraId="7AA8247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color w:val="auto"/>
                <w:spacing w:val="-18"/>
                <w:sz w:val="24"/>
                <w:szCs w:val="24"/>
                <w:highlight w:val="none"/>
                <w:lang w:eastAsia="zh-CN"/>
              </w:rPr>
              <w:t>（6）法定代表人参与项目的，无需提供社保证明材料，提供身份证明材料即可。</w:t>
            </w:r>
          </w:p>
        </w:tc>
      </w:tr>
      <w:tr w14:paraId="4F2D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842" w:type="dxa"/>
            <w:vAlign w:val="center"/>
          </w:tcPr>
          <w:p w14:paraId="7900C6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25</w:t>
            </w:r>
          </w:p>
        </w:tc>
        <w:tc>
          <w:tcPr>
            <w:tcW w:w="1600" w:type="dxa"/>
            <w:vAlign w:val="center"/>
          </w:tcPr>
          <w:p w14:paraId="11597E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本项目提供除征集文件以外的其他资料</w:t>
            </w:r>
          </w:p>
        </w:tc>
        <w:tc>
          <w:tcPr>
            <w:tcW w:w="6941" w:type="dxa"/>
            <w:vAlign w:val="top"/>
          </w:tcPr>
          <w:p w14:paraId="01D211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p>
          <w:p w14:paraId="4145CF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default"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☑无</w:t>
            </w:r>
          </w:p>
        </w:tc>
      </w:tr>
      <w:tr w14:paraId="61AA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57DBDF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26</w:t>
            </w:r>
          </w:p>
        </w:tc>
        <w:tc>
          <w:tcPr>
            <w:tcW w:w="1600" w:type="dxa"/>
            <w:vAlign w:val="center"/>
          </w:tcPr>
          <w:p w14:paraId="1C6260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解释权</w:t>
            </w:r>
          </w:p>
        </w:tc>
        <w:tc>
          <w:tcPr>
            <w:tcW w:w="6941" w:type="dxa"/>
            <w:vAlign w:val="top"/>
          </w:tcPr>
          <w:p w14:paraId="5B645C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(1)构成本征集文件的各个组成文件应互为解释，互为说明；</w:t>
            </w:r>
          </w:p>
          <w:p w14:paraId="3CBEAF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(2)同一组成文件中就同一事项的规定或约定不一致的，以编排顺序在后者为准；</w:t>
            </w:r>
          </w:p>
          <w:p w14:paraId="797983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(3)如有不明确或不一致，构成合同文件组成内容的，以合同文件约定内容为准，且以专用合同条款约定的合同文件优先顺序解释；</w:t>
            </w:r>
          </w:p>
          <w:p w14:paraId="7A40E3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(4)除征集文件中有特别规定外，仅适用于招标投标阶段的规定，按征集公告、供应商须知、评标方法和标准、征集响应文件格式的先后顺序解释；</w:t>
            </w:r>
          </w:p>
          <w:p w14:paraId="2E9DA1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（5）按本款前述规定仍不能形成结论的，由征集人负责解释。</w:t>
            </w:r>
          </w:p>
        </w:tc>
      </w:tr>
      <w:tr w14:paraId="64AED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38F804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27</w:t>
            </w:r>
          </w:p>
        </w:tc>
        <w:tc>
          <w:tcPr>
            <w:tcW w:w="1600" w:type="dxa"/>
            <w:vAlign w:val="center"/>
          </w:tcPr>
          <w:p w14:paraId="1411CD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清退机制</w:t>
            </w:r>
          </w:p>
        </w:tc>
        <w:tc>
          <w:tcPr>
            <w:tcW w:w="6941" w:type="dxa"/>
            <w:vAlign w:val="top"/>
          </w:tcPr>
          <w:p w14:paraId="31DF7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1、清退规则：入围单位不得出现以下情况，如有发生，予以清退。</w:t>
            </w:r>
          </w:p>
          <w:p w14:paraId="09E5E2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（1）违反工作纪律要求；</w:t>
            </w:r>
          </w:p>
          <w:p w14:paraId="2B4D90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（2）将征集人委托的工作转包或分包给其他单位或个人；</w:t>
            </w:r>
          </w:p>
          <w:p w14:paraId="2B385A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（3）入围单位及其人员工作出现重大过失，或有恶意串通修改送审资料的弄虚作假行为，牟取非法利益，给国家造成损失或给工作造成恶劣影响的；</w:t>
            </w:r>
          </w:p>
          <w:p w14:paraId="6C9F64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（4）入围单位响应文件中所报材料与实际情况不符，甲方有权单方面解除与入围单位的所有委托业务。触犯法律的，承担全部法律责任；</w:t>
            </w:r>
          </w:p>
          <w:p w14:paraId="5593A1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（5）入围单位实质性违反合同约定的；</w:t>
            </w:r>
          </w:p>
          <w:p w14:paraId="0F5EBF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（6）入围单位有违反合同约定或其职责、义务的行为，在征集人指定期限内未予以纠正或补救的；</w:t>
            </w:r>
          </w:p>
          <w:p w14:paraId="457AC6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（7）入围单位泄漏征集人的秘密或与第三方串通损害征集人利益的；由此造成的经济损失，供应商应予赔偿；存在违法违规行为的由相关部门进行处理；</w:t>
            </w:r>
          </w:p>
          <w:p w14:paraId="64B3D6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（8）征集人针对委托事项的完成时限、质量有权提出要求，由于入围单位原因，项目完成时限超出委托时限或质量不合格的；</w:t>
            </w:r>
          </w:p>
          <w:p w14:paraId="46E74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（9）入围单位与项目单位私下交易，接受财物、吃请等违纪行为经查实的，存在违法违规行为的，由相关部门进行处理；</w:t>
            </w:r>
          </w:p>
          <w:p w14:paraId="0D9153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（10）入围单位在服务过程中将征集人资料丢失的，由此造成的经济损失，入围单位应予赔偿，存在违法违规行为的，由相关部门进行处理；</w:t>
            </w:r>
          </w:p>
          <w:p w14:paraId="7EE820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（11）在入围单位违约情形下，征集人有权对本项目合同进行必要的变更，因入围单位违约导致合同解除的，入围单位应按本项目正常计算酬金标准支付违约金；</w:t>
            </w:r>
          </w:p>
          <w:p w14:paraId="2DA449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（12）执行纠错机制，即因咨询项目结果存在较大争议，相关单位提出投诉，并确认入围单位为责任方的，征集人有权终止合同；</w:t>
            </w:r>
          </w:p>
          <w:p w14:paraId="65A950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13）确定入围单位后，征集人有权对入围单位提供的人员名单、注册证明、执业资格、人事关系、业绩材料等相关资料到相关部门进行核实，如响应文件存在虚假情况，则取消入围候选人的入围资格，存在违法违规行为的，由相关部门进行处理。</w:t>
            </w:r>
          </w:p>
        </w:tc>
      </w:tr>
      <w:tr w14:paraId="1B330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2DFC81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28</w:t>
            </w:r>
          </w:p>
        </w:tc>
        <w:tc>
          <w:tcPr>
            <w:tcW w:w="1600" w:type="dxa"/>
            <w:vAlign w:val="center"/>
          </w:tcPr>
          <w:p w14:paraId="4425DC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补充机制</w:t>
            </w:r>
          </w:p>
        </w:tc>
        <w:tc>
          <w:tcPr>
            <w:tcW w:w="6941" w:type="dxa"/>
            <w:vAlign w:val="top"/>
          </w:tcPr>
          <w:p w14:paraId="77B3EB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1.除剩余入围供应商不足入围供应商总数70%且影响框架协议执行的情形外，框架协议有效期内，征集人不得补充征集供应商。</w:t>
            </w:r>
          </w:p>
          <w:p w14:paraId="0C5211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1EDC4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42" w:type="dxa"/>
            <w:vAlign w:val="center"/>
          </w:tcPr>
          <w:p w14:paraId="768656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29</w:t>
            </w:r>
          </w:p>
        </w:tc>
        <w:tc>
          <w:tcPr>
            <w:tcW w:w="1600" w:type="dxa"/>
            <w:vAlign w:val="center"/>
          </w:tcPr>
          <w:p w14:paraId="45566D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用户反馈及评价机制</w:t>
            </w:r>
          </w:p>
        </w:tc>
        <w:tc>
          <w:tcPr>
            <w:tcW w:w="6941" w:type="dxa"/>
            <w:vAlign w:val="top"/>
          </w:tcPr>
          <w:p w14:paraId="1742D5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建立用户反馈和评价机制，接受征集人和服务对象对入围供应商履行框架协议和采购合同情况的反馈与评价，并将用户反馈和评价情况向征集人和服务对象公开，作为第二阶段直接选定成交供应商的参考。</w:t>
            </w:r>
          </w:p>
        </w:tc>
      </w:tr>
      <w:tr w14:paraId="56EF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4" w:hRule="atLeast"/>
        </w:trPr>
        <w:tc>
          <w:tcPr>
            <w:tcW w:w="842" w:type="dxa"/>
            <w:vAlign w:val="center"/>
          </w:tcPr>
          <w:p w14:paraId="56CC19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30</w:t>
            </w:r>
          </w:p>
        </w:tc>
        <w:tc>
          <w:tcPr>
            <w:tcW w:w="1600" w:type="dxa"/>
            <w:vAlign w:val="center"/>
          </w:tcPr>
          <w:p w14:paraId="4BE9D4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color w:val="auto"/>
                <w:spacing w:val="-18"/>
                <w:sz w:val="24"/>
                <w:szCs w:val="24"/>
                <w:highlight w:val="none"/>
                <w:lang w:val="en-US" w:eastAsia="zh-CN"/>
              </w:rPr>
            </w:pPr>
            <w:r>
              <w:rPr>
                <w:rFonts w:hint="eastAsia" w:ascii="仿宋" w:hAnsi="仿宋" w:eastAsia="仿宋" w:cs="仿宋"/>
                <w:color w:val="auto"/>
                <w:spacing w:val="-18"/>
                <w:sz w:val="24"/>
                <w:szCs w:val="24"/>
                <w:highlight w:val="none"/>
                <w:lang w:val="en-US" w:eastAsia="zh-CN"/>
              </w:rPr>
              <w:t>其他补充说明</w:t>
            </w:r>
          </w:p>
        </w:tc>
        <w:tc>
          <w:tcPr>
            <w:tcW w:w="6941" w:type="dxa"/>
            <w:vAlign w:val="top"/>
          </w:tcPr>
          <w:p w14:paraId="0844451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1、框架协议有效期：2年（1+1，合同每年1签；征集人根据第一年的合同履约情况，决定是否续签合同）。</w:t>
            </w:r>
          </w:p>
          <w:p w14:paraId="2E66487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2、框架协议采购类型：本项目采用封闭式框架协议入围采购的方式，入围单位无正当理由，不得主动放弃入围资格或者退出框架协议。</w:t>
            </w:r>
          </w:p>
          <w:p w14:paraId="5B894F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en-US"/>
              </w:rPr>
              <w:t>3、本项目所有入围单位在服务期间均按照</w:t>
            </w:r>
            <w:r>
              <w:rPr>
                <w:rFonts w:hint="eastAsia" w:ascii="仿宋" w:hAnsi="仿宋" w:eastAsia="仿宋" w:cs="仿宋"/>
                <w:snapToGrid w:val="0"/>
                <w:color w:val="auto"/>
                <w:spacing w:val="-18"/>
                <w:kern w:val="0"/>
                <w:sz w:val="24"/>
                <w:szCs w:val="24"/>
                <w:highlight w:val="none"/>
                <w:lang w:val="en-US" w:eastAsia="zh-CN"/>
              </w:rPr>
              <w:t>有关</w:t>
            </w:r>
            <w:r>
              <w:rPr>
                <w:rFonts w:hint="default" w:ascii="仿宋" w:hAnsi="仿宋" w:eastAsia="仿宋" w:cs="仿宋"/>
                <w:snapToGrid w:val="0"/>
                <w:color w:val="auto"/>
                <w:spacing w:val="-18"/>
                <w:kern w:val="0"/>
                <w:sz w:val="24"/>
                <w:szCs w:val="24"/>
                <w:highlight w:val="none"/>
                <w:lang w:val="en-US" w:eastAsia="en-US"/>
              </w:rPr>
              <w:t>规定</w:t>
            </w:r>
            <w:r>
              <w:rPr>
                <w:rFonts w:hint="eastAsia" w:ascii="仿宋" w:hAnsi="仿宋" w:eastAsia="仿宋" w:cs="仿宋"/>
                <w:snapToGrid w:val="0"/>
                <w:color w:val="auto"/>
                <w:spacing w:val="-18"/>
                <w:kern w:val="0"/>
                <w:sz w:val="24"/>
                <w:szCs w:val="24"/>
                <w:highlight w:val="none"/>
                <w:lang w:val="en-US" w:eastAsia="en-US"/>
              </w:rPr>
              <w:t>进行管理，所有入围单位均需服从管理，否则征集人将对其予以处理。</w:t>
            </w:r>
          </w:p>
          <w:p w14:paraId="1C9BBCF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4、入围单位有下列情形之一，尚未签订框架协议的，取消其入围资格；已经签订框架协议的，解除与其签订的框架协议：</w:t>
            </w:r>
          </w:p>
          <w:p w14:paraId="7BBEB5BD">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恶意串通谋取入围资格的；</w:t>
            </w:r>
          </w:p>
          <w:p w14:paraId="448ED4B6">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right="0" w:rightChars="0" w:firstLine="408" w:firstLineChars="200"/>
              <w:jc w:val="both"/>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提供虚假材料谋取入围资格的；</w:t>
            </w:r>
          </w:p>
          <w:p w14:paraId="54ABAB73">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right="0" w:rightChars="0" w:firstLine="408" w:firstLineChars="200"/>
              <w:jc w:val="both"/>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无正当理由拒不接受合同授予的；</w:t>
            </w:r>
          </w:p>
          <w:p w14:paraId="00432926">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right="0" w:rightChars="0" w:firstLine="408" w:firstLineChars="200"/>
              <w:jc w:val="both"/>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不履行合同义务或者履行合同义务不符合约定，经征集人要求履行后仍不履行或者仍未按约定履行的；</w:t>
            </w:r>
          </w:p>
          <w:p w14:paraId="0381875E">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right="0" w:firstLine="408" w:firstLineChars="200"/>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框架协议有效期内，因违法行为被禁止或限制参加政府采购活动的；</w:t>
            </w:r>
          </w:p>
          <w:p w14:paraId="40B46689">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08" w:firstLineChars="200"/>
              <w:textAlignment w:val="baseline"/>
              <w:rPr>
                <w:rFonts w:hint="eastAsia" w:ascii="仿宋" w:hAnsi="仿宋" w:eastAsia="仿宋" w:cs="仿宋"/>
                <w:snapToGrid w:val="0"/>
                <w:color w:val="auto"/>
                <w:spacing w:val="-18"/>
                <w:kern w:val="0"/>
                <w:sz w:val="24"/>
                <w:szCs w:val="24"/>
                <w:highlight w:val="none"/>
                <w:lang w:val="en-US" w:eastAsia="zh-CN"/>
              </w:rPr>
            </w:pPr>
            <w:r>
              <w:rPr>
                <w:rFonts w:hint="eastAsia" w:ascii="仿宋" w:hAnsi="仿宋" w:eastAsia="仿宋" w:cs="仿宋"/>
                <w:snapToGrid w:val="0"/>
                <w:color w:val="auto"/>
                <w:spacing w:val="-18"/>
                <w:kern w:val="0"/>
                <w:sz w:val="24"/>
                <w:szCs w:val="24"/>
                <w:highlight w:val="none"/>
                <w:lang w:val="en-US" w:eastAsia="zh-CN"/>
              </w:rPr>
              <w:t>（六）框架协议约定的其他情形。</w:t>
            </w:r>
          </w:p>
          <w:p w14:paraId="7D514E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rPr>
                <w:ins w:id="107" w:author="北巷狸猫。" w:date="2025-08-08T09:57:06Z"/>
                <w:rFonts w:hint="eastAsia" w:ascii="仿宋" w:hAnsi="仿宋" w:eastAsia="仿宋" w:cs="仿宋"/>
                <w:snapToGrid w:val="0"/>
                <w:color w:val="auto"/>
                <w:spacing w:val="-18"/>
                <w:kern w:val="0"/>
                <w:sz w:val="24"/>
                <w:szCs w:val="24"/>
                <w:highlight w:val="none"/>
                <w:lang w:val="en-US" w:eastAsia="en-US"/>
              </w:rPr>
            </w:pPr>
            <w:r>
              <w:rPr>
                <w:rFonts w:hint="eastAsia" w:ascii="仿宋" w:hAnsi="仿宋" w:eastAsia="仿宋" w:cs="仿宋"/>
                <w:snapToGrid w:val="0"/>
                <w:color w:val="auto"/>
                <w:spacing w:val="-18"/>
                <w:kern w:val="0"/>
                <w:sz w:val="24"/>
                <w:szCs w:val="24"/>
                <w:highlight w:val="none"/>
                <w:lang w:val="en-US" w:eastAsia="en-US"/>
              </w:rPr>
              <w:t>被取消入围资格或者被解除框架协议的供应商不得参加同一封闭式框架协议补充征集，或者重新申请加入同一开放式框架协议。</w:t>
            </w:r>
          </w:p>
          <w:p w14:paraId="6BE18611">
            <w:pPr>
              <w:pStyle w:val="2"/>
              <w:rPr>
                <w:rFonts w:hint="default" w:eastAsia="仿宋"/>
                <w:lang w:val="en-US" w:eastAsia="zh-CN"/>
              </w:rPr>
            </w:pPr>
            <w:ins w:id="108" w:author="北巷狸猫。" w:date="2025-08-08T09:57:07Z">
              <w:r>
                <w:rPr>
                  <w:rFonts w:hint="eastAsia" w:ascii="仿宋" w:hAnsi="仿宋" w:eastAsia="仿宋" w:cs="仿宋"/>
                  <w:snapToGrid w:val="0"/>
                  <w:color w:val="auto"/>
                  <w:spacing w:val="-18"/>
                  <w:kern w:val="0"/>
                  <w:sz w:val="24"/>
                  <w:szCs w:val="24"/>
                  <w:highlight w:val="none"/>
                  <w:lang w:val="en-US" w:eastAsia="zh-CN"/>
                </w:rPr>
                <w:t xml:space="preserve">  </w:t>
              </w:r>
            </w:ins>
            <w:ins w:id="109" w:author="北巷狸猫。" w:date="2025-08-08T09:57:08Z">
              <w:r>
                <w:rPr>
                  <w:rFonts w:hint="eastAsia" w:ascii="仿宋" w:hAnsi="仿宋" w:eastAsia="仿宋" w:cs="仿宋"/>
                  <w:snapToGrid w:val="0"/>
                  <w:color w:val="auto"/>
                  <w:spacing w:val="-18"/>
                  <w:kern w:val="0"/>
                  <w:sz w:val="24"/>
                  <w:szCs w:val="24"/>
                  <w:highlight w:val="none"/>
                  <w:lang w:val="en-US" w:eastAsia="zh-CN"/>
                </w:rPr>
                <w:t xml:space="preserve">  </w:t>
              </w:r>
            </w:ins>
            <w:ins w:id="110" w:author="北巷狸猫。" w:date="2025-08-08T09:57:09Z">
              <w:r>
                <w:rPr>
                  <w:rFonts w:hint="eastAsia" w:ascii="仿宋" w:hAnsi="仿宋" w:eastAsia="仿宋" w:cs="仿宋"/>
                  <w:snapToGrid w:val="0"/>
                  <w:color w:val="auto"/>
                  <w:spacing w:val="-18"/>
                  <w:kern w:val="0"/>
                  <w:sz w:val="24"/>
                  <w:szCs w:val="24"/>
                  <w:highlight w:val="none"/>
                  <w:lang w:val="en-US" w:eastAsia="zh-CN"/>
                </w:rPr>
                <w:t xml:space="preserve"> </w:t>
              </w:r>
            </w:ins>
            <w:ins w:id="111" w:author="北巷狸猫。" w:date="2025-08-08T09:57:10Z">
              <w:r>
                <w:rPr>
                  <w:rFonts w:hint="eastAsia" w:ascii="仿宋" w:hAnsi="仿宋" w:eastAsia="仿宋" w:cs="仿宋"/>
                  <w:b/>
                  <w:bCs/>
                  <w:snapToGrid w:val="0"/>
                  <w:color w:val="auto"/>
                  <w:spacing w:val="-18"/>
                  <w:kern w:val="0"/>
                  <w:sz w:val="24"/>
                  <w:szCs w:val="24"/>
                  <w:highlight w:val="none"/>
                  <w:lang w:val="en-US" w:eastAsia="zh-CN"/>
                  <w:rPrChange w:id="112" w:author="北巷狸猫。" w:date="2025-08-08T09:58:35Z">
                    <w:rPr>
                      <w:rFonts w:hint="eastAsia" w:ascii="仿宋" w:hAnsi="仿宋" w:eastAsia="仿宋" w:cs="仿宋"/>
                      <w:snapToGrid w:val="0"/>
                      <w:color w:val="auto"/>
                      <w:spacing w:val="-18"/>
                      <w:kern w:val="0"/>
                      <w:sz w:val="24"/>
                      <w:szCs w:val="24"/>
                      <w:highlight w:val="none"/>
                      <w:lang w:val="en-US" w:eastAsia="zh-CN"/>
                    </w:rPr>
                  </w:rPrChange>
                </w:rPr>
                <w:t>5、</w:t>
              </w:r>
            </w:ins>
            <w:ins w:id="114" w:author="北巷狸猫。" w:date="2025-08-08T09:57:35Z">
              <w:r>
                <w:rPr>
                  <w:rFonts w:ascii="仿宋" w:hAnsi="仿宋" w:eastAsia="仿宋" w:cs="仿宋"/>
                  <w:b/>
                  <w:bCs/>
                  <w:color w:val="auto"/>
                  <w:spacing w:val="0"/>
                  <w:sz w:val="24"/>
                  <w:szCs w:val="24"/>
                  <w:highlight w:val="none"/>
                  <w:rPrChange w:id="115" w:author="北巷狸猫。" w:date="2025-08-08T09:58:35Z">
                    <w:rPr>
                      <w:rFonts w:ascii="仿宋" w:hAnsi="仿宋" w:eastAsia="仿宋" w:cs="仿宋"/>
                      <w:color w:val="auto"/>
                      <w:spacing w:val="0"/>
                      <w:sz w:val="24"/>
                      <w:szCs w:val="24"/>
                      <w:highlight w:val="none"/>
                    </w:rPr>
                  </w:rPrChange>
                </w:rPr>
                <w:t>本项目</w:t>
              </w:r>
            </w:ins>
            <w:ins w:id="117" w:author="北巷狸猫。" w:date="2025-08-08T09:57:35Z">
              <w:r>
                <w:rPr>
                  <w:rFonts w:hint="eastAsia" w:ascii="仿宋" w:hAnsi="仿宋" w:eastAsia="仿宋" w:cs="仿宋"/>
                  <w:b/>
                  <w:bCs/>
                  <w:i w:val="0"/>
                  <w:iCs w:val="0"/>
                  <w:color w:val="auto"/>
                  <w:sz w:val="24"/>
                  <w:szCs w:val="24"/>
                  <w:highlight w:val="none"/>
                  <w:u w:val="none"/>
                  <w:lang w:val="en-US" w:eastAsia="zh-CN"/>
                  <w:rPrChange w:id="118" w:author="北巷狸猫。" w:date="2025-08-08T09:58:35Z">
                    <w:rPr>
                      <w:rFonts w:hint="eastAsia" w:ascii="仿宋" w:hAnsi="仿宋" w:eastAsia="仿宋" w:cs="仿宋"/>
                      <w:b/>
                      <w:bCs w:val="0"/>
                      <w:i w:val="0"/>
                      <w:iCs w:val="0"/>
                      <w:color w:val="auto"/>
                      <w:sz w:val="24"/>
                      <w:szCs w:val="24"/>
                      <w:highlight w:val="none"/>
                      <w:u w:val="none"/>
                      <w:lang w:val="en-US" w:eastAsia="zh-CN"/>
                    </w:rPr>
                  </w:rPrChange>
                </w:rPr>
                <w:t>采用固定费率</w:t>
              </w:r>
            </w:ins>
            <w:ins w:id="120" w:author="北巷狸猫。" w:date="2025-08-08T09:57:35Z">
              <w:r>
                <w:rPr>
                  <w:rFonts w:hint="eastAsia" w:ascii="仿宋" w:hAnsi="仿宋" w:eastAsia="仿宋" w:cs="仿宋"/>
                  <w:b/>
                  <w:bCs/>
                  <w:i w:val="0"/>
                  <w:iCs w:val="0"/>
                  <w:color w:val="auto"/>
                  <w:sz w:val="24"/>
                  <w:szCs w:val="24"/>
                  <w:highlight w:val="none"/>
                  <w:u w:val="none"/>
                  <w:lang w:val="en-US" w:eastAsia="zh-CN"/>
                  <w:rPrChange w:id="121" w:author="北巷狸猫。" w:date="2025-08-08T09:58:35Z">
                    <w:rPr>
                      <w:rFonts w:hint="eastAsia" w:ascii="仿宋" w:hAnsi="仿宋" w:eastAsia="仿宋" w:cs="仿宋"/>
                      <w:bCs/>
                      <w:i w:val="0"/>
                      <w:iCs w:val="0"/>
                      <w:color w:val="auto"/>
                      <w:sz w:val="24"/>
                      <w:szCs w:val="24"/>
                      <w:highlight w:val="none"/>
                      <w:u w:val="none"/>
                      <w:lang w:val="en-US" w:eastAsia="zh-CN"/>
                    </w:rPr>
                  </w:rPrChange>
                </w:rPr>
                <w:t>的形式进行报价</w:t>
              </w:r>
            </w:ins>
            <w:ins w:id="123" w:author="北巷狸猫。" w:date="2025-08-08T09:57:37Z">
              <w:r>
                <w:rPr>
                  <w:rFonts w:hint="eastAsia" w:ascii="仿宋" w:hAnsi="仿宋" w:eastAsia="仿宋" w:cs="仿宋"/>
                  <w:b/>
                  <w:bCs/>
                  <w:i w:val="0"/>
                  <w:iCs w:val="0"/>
                  <w:color w:val="auto"/>
                  <w:sz w:val="24"/>
                  <w:szCs w:val="24"/>
                  <w:highlight w:val="none"/>
                  <w:u w:val="none"/>
                  <w:lang w:val="en-US" w:eastAsia="zh-CN"/>
                  <w:rPrChange w:id="124" w:author="北巷狸猫。" w:date="2025-08-08T09:58:35Z">
                    <w:rPr>
                      <w:rFonts w:hint="eastAsia" w:ascii="仿宋" w:hAnsi="仿宋" w:eastAsia="仿宋" w:cs="仿宋"/>
                      <w:bCs/>
                      <w:i w:val="0"/>
                      <w:iCs w:val="0"/>
                      <w:color w:val="auto"/>
                      <w:sz w:val="24"/>
                      <w:szCs w:val="24"/>
                      <w:highlight w:val="none"/>
                      <w:u w:val="none"/>
                      <w:lang w:val="en-US" w:eastAsia="zh-CN"/>
                    </w:rPr>
                  </w:rPrChange>
                </w:rPr>
                <w:t>，</w:t>
              </w:r>
            </w:ins>
            <w:ins w:id="126" w:author="北巷狸猫。" w:date="2025-08-08T09:57:39Z">
              <w:r>
                <w:rPr>
                  <w:rFonts w:hint="eastAsia" w:ascii="仿宋" w:hAnsi="仿宋" w:eastAsia="仿宋" w:cs="仿宋"/>
                  <w:b/>
                  <w:bCs/>
                  <w:i w:val="0"/>
                  <w:iCs w:val="0"/>
                  <w:color w:val="auto"/>
                  <w:sz w:val="24"/>
                  <w:szCs w:val="24"/>
                  <w:highlight w:val="none"/>
                  <w:u w:val="none"/>
                  <w:lang w:val="en-US" w:eastAsia="zh-CN"/>
                  <w:rPrChange w:id="127" w:author="北巷狸猫。" w:date="2025-08-08T09:58:35Z">
                    <w:rPr>
                      <w:rFonts w:hint="eastAsia" w:ascii="仿宋" w:hAnsi="仿宋" w:eastAsia="仿宋" w:cs="仿宋"/>
                      <w:bCs/>
                      <w:i w:val="0"/>
                      <w:iCs w:val="0"/>
                      <w:color w:val="auto"/>
                      <w:sz w:val="24"/>
                      <w:szCs w:val="24"/>
                      <w:highlight w:val="none"/>
                      <w:u w:val="none"/>
                      <w:lang w:val="en-US" w:eastAsia="zh-CN"/>
                    </w:rPr>
                  </w:rPrChange>
                </w:rPr>
                <w:t>系统</w:t>
              </w:r>
            </w:ins>
            <w:ins w:id="129" w:author="北巷狸猫。" w:date="2025-08-08T09:57:46Z">
              <w:r>
                <w:rPr>
                  <w:rFonts w:hint="eastAsia" w:ascii="仿宋" w:hAnsi="仿宋" w:eastAsia="仿宋" w:cs="仿宋"/>
                  <w:b/>
                  <w:bCs/>
                  <w:i w:val="0"/>
                  <w:iCs w:val="0"/>
                  <w:color w:val="auto"/>
                  <w:sz w:val="24"/>
                  <w:szCs w:val="24"/>
                  <w:highlight w:val="none"/>
                  <w:u w:val="none"/>
                  <w:lang w:val="en-US" w:eastAsia="zh-CN"/>
                  <w:rPrChange w:id="130" w:author="北巷狸猫。" w:date="2025-08-08T09:58:35Z">
                    <w:rPr>
                      <w:rFonts w:hint="eastAsia" w:ascii="仿宋" w:hAnsi="仿宋" w:eastAsia="仿宋" w:cs="仿宋"/>
                      <w:bCs/>
                      <w:i w:val="0"/>
                      <w:iCs w:val="0"/>
                      <w:color w:val="auto"/>
                      <w:sz w:val="24"/>
                      <w:szCs w:val="24"/>
                      <w:highlight w:val="none"/>
                      <w:u w:val="none"/>
                      <w:lang w:val="en-US" w:eastAsia="zh-CN"/>
                    </w:rPr>
                  </w:rPrChange>
                </w:rPr>
                <w:t>默认</w:t>
              </w:r>
            </w:ins>
            <w:ins w:id="132" w:author="北巷狸猫。" w:date="2025-08-08T09:57:48Z">
              <w:r>
                <w:rPr>
                  <w:rFonts w:hint="eastAsia" w:ascii="仿宋" w:hAnsi="仿宋" w:eastAsia="仿宋" w:cs="仿宋"/>
                  <w:b/>
                  <w:bCs/>
                  <w:i w:val="0"/>
                  <w:iCs w:val="0"/>
                  <w:color w:val="auto"/>
                  <w:sz w:val="24"/>
                  <w:szCs w:val="24"/>
                  <w:highlight w:val="none"/>
                  <w:u w:val="none"/>
                  <w:lang w:val="en-US" w:eastAsia="zh-CN"/>
                  <w:rPrChange w:id="133" w:author="北巷狸猫。" w:date="2025-08-08T09:58:35Z">
                    <w:rPr>
                      <w:rFonts w:hint="eastAsia" w:ascii="仿宋" w:hAnsi="仿宋" w:eastAsia="仿宋" w:cs="仿宋"/>
                      <w:bCs/>
                      <w:i w:val="0"/>
                      <w:iCs w:val="0"/>
                      <w:color w:val="auto"/>
                      <w:sz w:val="24"/>
                      <w:szCs w:val="24"/>
                      <w:highlight w:val="none"/>
                      <w:u w:val="none"/>
                      <w:lang w:val="en-US" w:eastAsia="zh-CN"/>
                    </w:rPr>
                  </w:rPrChange>
                </w:rPr>
                <w:t>“</w:t>
              </w:r>
            </w:ins>
            <w:ins w:id="135" w:author="北巷狸猫。" w:date="2025-08-08T09:57:50Z">
              <w:r>
                <w:rPr>
                  <w:rFonts w:hint="eastAsia" w:ascii="仿宋" w:hAnsi="仿宋" w:eastAsia="仿宋" w:cs="仿宋"/>
                  <w:b/>
                  <w:bCs/>
                  <w:i w:val="0"/>
                  <w:iCs w:val="0"/>
                  <w:color w:val="auto"/>
                  <w:sz w:val="24"/>
                  <w:szCs w:val="24"/>
                  <w:highlight w:val="none"/>
                  <w:u w:val="none"/>
                  <w:lang w:val="en-US" w:eastAsia="zh-CN"/>
                  <w:rPrChange w:id="136" w:author="北巷狸猫。" w:date="2025-08-08T09:58:35Z">
                    <w:rPr>
                      <w:rFonts w:hint="eastAsia" w:ascii="仿宋" w:hAnsi="仿宋" w:eastAsia="仿宋" w:cs="仿宋"/>
                      <w:bCs/>
                      <w:i w:val="0"/>
                      <w:iCs w:val="0"/>
                      <w:color w:val="auto"/>
                      <w:sz w:val="24"/>
                      <w:szCs w:val="24"/>
                      <w:highlight w:val="none"/>
                      <w:u w:val="none"/>
                      <w:lang w:val="en-US" w:eastAsia="zh-CN"/>
                    </w:rPr>
                  </w:rPrChange>
                </w:rPr>
                <w:t>优惠率</w:t>
              </w:r>
            </w:ins>
            <w:ins w:id="138" w:author="北巷狸猫。" w:date="2025-08-08T09:57:48Z">
              <w:r>
                <w:rPr>
                  <w:rFonts w:hint="eastAsia" w:ascii="仿宋" w:hAnsi="仿宋" w:eastAsia="仿宋" w:cs="仿宋"/>
                  <w:b/>
                  <w:bCs/>
                  <w:i w:val="0"/>
                  <w:iCs w:val="0"/>
                  <w:color w:val="auto"/>
                  <w:sz w:val="24"/>
                  <w:szCs w:val="24"/>
                  <w:highlight w:val="none"/>
                  <w:u w:val="none"/>
                  <w:lang w:val="en-US" w:eastAsia="zh-CN"/>
                  <w:rPrChange w:id="139" w:author="北巷狸猫。" w:date="2025-08-08T09:58:35Z">
                    <w:rPr>
                      <w:rFonts w:hint="eastAsia" w:ascii="仿宋" w:hAnsi="仿宋" w:eastAsia="仿宋" w:cs="仿宋"/>
                      <w:bCs/>
                      <w:i w:val="0"/>
                      <w:iCs w:val="0"/>
                      <w:color w:val="auto"/>
                      <w:sz w:val="24"/>
                      <w:szCs w:val="24"/>
                      <w:highlight w:val="none"/>
                      <w:u w:val="none"/>
                      <w:lang w:val="en-US" w:eastAsia="zh-CN"/>
                    </w:rPr>
                  </w:rPrChange>
                </w:rPr>
                <w:t>”</w:t>
              </w:r>
            </w:ins>
            <w:ins w:id="141" w:author="北巷狸猫。" w:date="2025-08-08T09:57:54Z">
              <w:r>
                <w:rPr>
                  <w:rFonts w:hint="eastAsia" w:ascii="仿宋" w:hAnsi="仿宋" w:eastAsia="仿宋" w:cs="仿宋"/>
                  <w:b/>
                  <w:bCs/>
                  <w:i w:val="0"/>
                  <w:iCs w:val="0"/>
                  <w:color w:val="auto"/>
                  <w:sz w:val="24"/>
                  <w:szCs w:val="24"/>
                  <w:highlight w:val="none"/>
                  <w:u w:val="none"/>
                  <w:lang w:val="en-US" w:eastAsia="zh-CN"/>
                  <w:rPrChange w:id="142" w:author="北巷狸猫。" w:date="2025-08-08T09:58:35Z">
                    <w:rPr>
                      <w:rFonts w:hint="eastAsia" w:ascii="仿宋" w:hAnsi="仿宋" w:eastAsia="仿宋" w:cs="仿宋"/>
                      <w:bCs/>
                      <w:i w:val="0"/>
                      <w:iCs w:val="0"/>
                      <w:color w:val="auto"/>
                      <w:sz w:val="24"/>
                      <w:szCs w:val="24"/>
                      <w:highlight w:val="none"/>
                      <w:u w:val="none"/>
                      <w:lang w:val="en-US" w:eastAsia="zh-CN"/>
                    </w:rPr>
                  </w:rPrChange>
                </w:rPr>
                <w:t>“</w:t>
              </w:r>
            </w:ins>
            <w:ins w:id="144" w:author="北巷狸猫。" w:date="2025-08-08T09:58:06Z">
              <w:r>
                <w:rPr>
                  <w:rFonts w:hint="eastAsia" w:ascii="仿宋" w:hAnsi="仿宋" w:eastAsia="仿宋" w:cs="仿宋"/>
                  <w:b/>
                  <w:bCs/>
                  <w:i w:val="0"/>
                  <w:iCs w:val="0"/>
                  <w:color w:val="auto"/>
                  <w:sz w:val="24"/>
                  <w:szCs w:val="24"/>
                  <w:highlight w:val="none"/>
                  <w:u w:val="none"/>
                  <w:lang w:val="en-US" w:eastAsia="zh-CN"/>
                  <w:rPrChange w:id="145" w:author="北巷狸猫。" w:date="2025-08-08T09:58:35Z">
                    <w:rPr>
                      <w:rFonts w:hint="eastAsia" w:ascii="仿宋" w:hAnsi="仿宋" w:eastAsia="仿宋" w:cs="仿宋"/>
                      <w:bCs/>
                      <w:i w:val="0"/>
                      <w:iCs w:val="0"/>
                      <w:color w:val="auto"/>
                      <w:sz w:val="24"/>
                      <w:szCs w:val="24"/>
                      <w:highlight w:val="none"/>
                      <w:u w:val="none"/>
                      <w:lang w:val="en-US" w:eastAsia="zh-CN"/>
                    </w:rPr>
                  </w:rPrChange>
                </w:rPr>
                <w:t>折扣率</w:t>
              </w:r>
            </w:ins>
            <w:ins w:id="147" w:author="北巷狸猫。" w:date="2025-08-08T09:57:54Z">
              <w:r>
                <w:rPr>
                  <w:rFonts w:hint="eastAsia" w:ascii="仿宋" w:hAnsi="仿宋" w:eastAsia="仿宋" w:cs="仿宋"/>
                  <w:b/>
                  <w:bCs/>
                  <w:i w:val="0"/>
                  <w:iCs w:val="0"/>
                  <w:color w:val="auto"/>
                  <w:sz w:val="24"/>
                  <w:szCs w:val="24"/>
                  <w:highlight w:val="none"/>
                  <w:u w:val="none"/>
                  <w:lang w:val="en-US" w:eastAsia="zh-CN"/>
                  <w:rPrChange w:id="148" w:author="北巷狸猫。" w:date="2025-08-08T09:58:35Z">
                    <w:rPr>
                      <w:rFonts w:hint="eastAsia" w:ascii="仿宋" w:hAnsi="仿宋" w:eastAsia="仿宋" w:cs="仿宋"/>
                      <w:bCs/>
                      <w:i w:val="0"/>
                      <w:iCs w:val="0"/>
                      <w:color w:val="auto"/>
                      <w:sz w:val="24"/>
                      <w:szCs w:val="24"/>
                      <w:highlight w:val="none"/>
                      <w:u w:val="none"/>
                      <w:lang w:val="en-US" w:eastAsia="zh-CN"/>
                    </w:rPr>
                  </w:rPrChange>
                </w:rPr>
                <w:t>”</w:t>
              </w:r>
            </w:ins>
            <w:ins w:id="150" w:author="北巷狸猫。" w:date="2025-08-08T09:58:09Z">
              <w:r>
                <w:rPr>
                  <w:rFonts w:hint="eastAsia" w:ascii="仿宋" w:hAnsi="仿宋" w:eastAsia="仿宋" w:cs="仿宋"/>
                  <w:b/>
                  <w:bCs/>
                  <w:i w:val="0"/>
                  <w:iCs w:val="0"/>
                  <w:color w:val="auto"/>
                  <w:sz w:val="24"/>
                  <w:szCs w:val="24"/>
                  <w:highlight w:val="none"/>
                  <w:u w:val="none"/>
                  <w:lang w:val="en-US" w:eastAsia="zh-CN"/>
                  <w:rPrChange w:id="151" w:author="北巷狸猫。" w:date="2025-08-08T09:58:35Z">
                    <w:rPr>
                      <w:rFonts w:hint="eastAsia" w:ascii="仿宋" w:hAnsi="仿宋" w:eastAsia="仿宋" w:cs="仿宋"/>
                      <w:bCs/>
                      <w:i w:val="0"/>
                      <w:iCs w:val="0"/>
                      <w:color w:val="auto"/>
                      <w:sz w:val="24"/>
                      <w:szCs w:val="24"/>
                      <w:highlight w:val="none"/>
                      <w:u w:val="none"/>
                      <w:lang w:val="en-US" w:eastAsia="zh-CN"/>
                    </w:rPr>
                  </w:rPrChange>
                </w:rPr>
                <w:t>等</w:t>
              </w:r>
            </w:ins>
            <w:ins w:id="153" w:author="北巷狸猫。" w:date="2025-08-08T09:58:12Z">
              <w:r>
                <w:rPr>
                  <w:rFonts w:hint="eastAsia" w:ascii="仿宋" w:hAnsi="仿宋" w:eastAsia="仿宋" w:cs="仿宋"/>
                  <w:b/>
                  <w:bCs/>
                  <w:i w:val="0"/>
                  <w:iCs w:val="0"/>
                  <w:color w:val="auto"/>
                  <w:sz w:val="24"/>
                  <w:szCs w:val="24"/>
                  <w:highlight w:val="none"/>
                  <w:u w:val="none"/>
                  <w:lang w:val="en-US" w:eastAsia="zh-CN"/>
                  <w:rPrChange w:id="154" w:author="北巷狸猫。" w:date="2025-08-08T09:58:35Z">
                    <w:rPr>
                      <w:rFonts w:hint="eastAsia" w:ascii="仿宋" w:hAnsi="仿宋" w:eastAsia="仿宋" w:cs="仿宋"/>
                      <w:bCs/>
                      <w:i w:val="0"/>
                      <w:iCs w:val="0"/>
                      <w:color w:val="auto"/>
                      <w:sz w:val="24"/>
                      <w:szCs w:val="24"/>
                      <w:highlight w:val="none"/>
                      <w:u w:val="none"/>
                      <w:lang w:val="en-US" w:eastAsia="zh-CN"/>
                    </w:rPr>
                  </w:rPrChange>
                </w:rPr>
                <w:t>词汇，</w:t>
              </w:r>
            </w:ins>
            <w:ins w:id="156" w:author="北巷狸猫。" w:date="2025-08-08T09:58:17Z">
              <w:r>
                <w:rPr>
                  <w:rFonts w:hint="eastAsia" w:ascii="仿宋" w:hAnsi="仿宋" w:eastAsia="仿宋" w:cs="仿宋"/>
                  <w:b/>
                  <w:bCs/>
                  <w:i w:val="0"/>
                  <w:iCs w:val="0"/>
                  <w:color w:val="auto"/>
                  <w:sz w:val="24"/>
                  <w:szCs w:val="24"/>
                  <w:highlight w:val="none"/>
                  <w:u w:val="none"/>
                  <w:lang w:val="en-US" w:eastAsia="zh-CN"/>
                  <w:rPrChange w:id="157" w:author="北巷狸猫。" w:date="2025-08-08T09:58:35Z">
                    <w:rPr>
                      <w:rFonts w:hint="eastAsia" w:ascii="仿宋" w:hAnsi="仿宋" w:eastAsia="仿宋" w:cs="仿宋"/>
                      <w:bCs/>
                      <w:i w:val="0"/>
                      <w:iCs w:val="0"/>
                      <w:color w:val="auto"/>
                      <w:sz w:val="24"/>
                      <w:szCs w:val="24"/>
                      <w:highlight w:val="none"/>
                      <w:u w:val="none"/>
                      <w:lang w:val="en-US" w:eastAsia="zh-CN"/>
                    </w:rPr>
                  </w:rPrChange>
                </w:rPr>
                <w:t>均</w:t>
              </w:r>
            </w:ins>
            <w:ins w:id="159" w:author="北巷狸猫。" w:date="2025-08-08T09:58:18Z">
              <w:r>
                <w:rPr>
                  <w:rFonts w:hint="eastAsia" w:ascii="仿宋" w:hAnsi="仿宋" w:eastAsia="仿宋" w:cs="仿宋"/>
                  <w:b/>
                  <w:bCs/>
                  <w:i w:val="0"/>
                  <w:iCs w:val="0"/>
                  <w:color w:val="auto"/>
                  <w:sz w:val="24"/>
                  <w:szCs w:val="24"/>
                  <w:highlight w:val="none"/>
                  <w:u w:val="none"/>
                  <w:lang w:val="en-US" w:eastAsia="zh-CN"/>
                  <w:rPrChange w:id="160" w:author="北巷狸猫。" w:date="2025-08-08T09:58:35Z">
                    <w:rPr>
                      <w:rFonts w:hint="eastAsia" w:ascii="仿宋" w:hAnsi="仿宋" w:eastAsia="仿宋" w:cs="仿宋"/>
                      <w:bCs/>
                      <w:i w:val="0"/>
                      <w:iCs w:val="0"/>
                      <w:color w:val="auto"/>
                      <w:sz w:val="24"/>
                      <w:szCs w:val="24"/>
                      <w:highlight w:val="none"/>
                      <w:u w:val="none"/>
                      <w:lang w:val="en-US" w:eastAsia="zh-CN"/>
                    </w:rPr>
                  </w:rPrChange>
                </w:rPr>
                <w:t>要求</w:t>
              </w:r>
            </w:ins>
            <w:ins w:id="162" w:author="北巷狸猫。" w:date="2025-08-08T09:58:20Z">
              <w:r>
                <w:rPr>
                  <w:rFonts w:hint="eastAsia" w:ascii="仿宋" w:hAnsi="仿宋" w:eastAsia="仿宋" w:cs="仿宋"/>
                  <w:b/>
                  <w:bCs/>
                  <w:i w:val="0"/>
                  <w:iCs w:val="0"/>
                  <w:color w:val="auto"/>
                  <w:sz w:val="24"/>
                  <w:szCs w:val="24"/>
                  <w:highlight w:val="none"/>
                  <w:u w:val="none"/>
                  <w:lang w:val="en-US" w:eastAsia="zh-CN"/>
                  <w:rPrChange w:id="163" w:author="北巷狸猫。" w:date="2025-08-08T09:58:35Z">
                    <w:rPr>
                      <w:rFonts w:hint="eastAsia" w:ascii="仿宋" w:hAnsi="仿宋" w:eastAsia="仿宋" w:cs="仿宋"/>
                      <w:bCs/>
                      <w:i w:val="0"/>
                      <w:iCs w:val="0"/>
                      <w:color w:val="auto"/>
                      <w:sz w:val="24"/>
                      <w:szCs w:val="24"/>
                      <w:highlight w:val="none"/>
                      <w:u w:val="none"/>
                      <w:lang w:val="en-US" w:eastAsia="zh-CN"/>
                    </w:rPr>
                  </w:rPrChange>
                </w:rPr>
                <w:t>按</w:t>
              </w:r>
            </w:ins>
            <w:ins w:id="165" w:author="北巷狸猫。" w:date="2025-08-08T09:58:26Z">
              <w:r>
                <w:rPr>
                  <w:rFonts w:hint="eastAsia" w:ascii="仿宋" w:hAnsi="仿宋" w:eastAsia="仿宋" w:cs="仿宋"/>
                  <w:b/>
                  <w:bCs/>
                  <w:i w:val="0"/>
                  <w:iCs w:val="0"/>
                  <w:color w:val="auto"/>
                  <w:sz w:val="24"/>
                  <w:szCs w:val="24"/>
                  <w:highlight w:val="none"/>
                  <w:u w:val="none"/>
                  <w:lang w:val="en-US" w:eastAsia="zh-CN"/>
                  <w:rPrChange w:id="166" w:author="北巷狸猫。" w:date="2025-08-08T09:58:35Z">
                    <w:rPr>
                      <w:rFonts w:hint="eastAsia" w:ascii="仿宋" w:hAnsi="仿宋" w:eastAsia="仿宋" w:cs="仿宋"/>
                      <w:bCs/>
                      <w:i w:val="0"/>
                      <w:iCs w:val="0"/>
                      <w:color w:val="auto"/>
                      <w:sz w:val="24"/>
                      <w:szCs w:val="24"/>
                      <w:highlight w:val="none"/>
                      <w:u w:val="none"/>
                      <w:lang w:val="en-US" w:eastAsia="zh-CN"/>
                    </w:rPr>
                  </w:rPrChange>
                </w:rPr>
                <w:t>固定</w:t>
              </w:r>
            </w:ins>
            <w:ins w:id="168" w:author="北巷狸猫。" w:date="2025-08-08T09:58:28Z">
              <w:r>
                <w:rPr>
                  <w:rFonts w:hint="eastAsia" w:ascii="仿宋" w:hAnsi="仿宋" w:eastAsia="仿宋" w:cs="仿宋"/>
                  <w:b/>
                  <w:bCs/>
                  <w:i w:val="0"/>
                  <w:iCs w:val="0"/>
                  <w:color w:val="auto"/>
                  <w:sz w:val="24"/>
                  <w:szCs w:val="24"/>
                  <w:highlight w:val="none"/>
                  <w:u w:val="none"/>
                  <w:lang w:val="en-US" w:eastAsia="zh-CN"/>
                  <w:rPrChange w:id="169" w:author="北巷狸猫。" w:date="2025-08-08T09:58:35Z">
                    <w:rPr>
                      <w:rFonts w:hint="eastAsia" w:ascii="仿宋" w:hAnsi="仿宋" w:eastAsia="仿宋" w:cs="仿宋"/>
                      <w:bCs/>
                      <w:i w:val="0"/>
                      <w:iCs w:val="0"/>
                      <w:color w:val="auto"/>
                      <w:sz w:val="24"/>
                      <w:szCs w:val="24"/>
                      <w:highlight w:val="none"/>
                      <w:u w:val="none"/>
                      <w:lang w:val="en-US" w:eastAsia="zh-CN"/>
                    </w:rPr>
                  </w:rPrChange>
                </w:rPr>
                <w:t>费率</w:t>
              </w:r>
            </w:ins>
            <w:ins w:id="171" w:author="北巷狸猫。" w:date="2025-08-08T09:58:29Z">
              <w:r>
                <w:rPr>
                  <w:rFonts w:hint="eastAsia" w:ascii="仿宋" w:hAnsi="仿宋" w:eastAsia="仿宋" w:cs="仿宋"/>
                  <w:b/>
                  <w:bCs/>
                  <w:i w:val="0"/>
                  <w:iCs w:val="0"/>
                  <w:color w:val="auto"/>
                  <w:sz w:val="24"/>
                  <w:szCs w:val="24"/>
                  <w:highlight w:val="none"/>
                  <w:u w:val="none"/>
                  <w:lang w:val="en-US" w:eastAsia="zh-CN"/>
                  <w:rPrChange w:id="172" w:author="北巷狸猫。" w:date="2025-08-08T09:58:35Z">
                    <w:rPr>
                      <w:rFonts w:hint="eastAsia" w:ascii="仿宋" w:hAnsi="仿宋" w:eastAsia="仿宋" w:cs="仿宋"/>
                      <w:bCs/>
                      <w:i w:val="0"/>
                      <w:iCs w:val="0"/>
                      <w:color w:val="auto"/>
                      <w:sz w:val="24"/>
                      <w:szCs w:val="24"/>
                      <w:highlight w:val="none"/>
                      <w:u w:val="none"/>
                      <w:lang w:val="en-US" w:eastAsia="zh-CN"/>
                    </w:rPr>
                  </w:rPrChange>
                </w:rPr>
                <w:t>填写</w:t>
              </w:r>
            </w:ins>
            <w:ins w:id="174" w:author="北巷狸猫。" w:date="2025-08-08T09:58:30Z">
              <w:r>
                <w:rPr>
                  <w:rFonts w:hint="eastAsia" w:ascii="仿宋" w:hAnsi="仿宋" w:eastAsia="仿宋" w:cs="仿宋"/>
                  <w:b/>
                  <w:bCs/>
                  <w:i w:val="0"/>
                  <w:iCs w:val="0"/>
                  <w:color w:val="auto"/>
                  <w:sz w:val="24"/>
                  <w:szCs w:val="24"/>
                  <w:highlight w:val="none"/>
                  <w:u w:val="none"/>
                  <w:lang w:val="en-US" w:eastAsia="zh-CN"/>
                  <w:rPrChange w:id="175" w:author="北巷狸猫。" w:date="2025-08-08T09:58:35Z">
                    <w:rPr>
                      <w:rFonts w:hint="eastAsia" w:ascii="仿宋" w:hAnsi="仿宋" w:eastAsia="仿宋" w:cs="仿宋"/>
                      <w:bCs/>
                      <w:i w:val="0"/>
                      <w:iCs w:val="0"/>
                      <w:color w:val="auto"/>
                      <w:sz w:val="24"/>
                      <w:szCs w:val="24"/>
                      <w:highlight w:val="none"/>
                      <w:u w:val="none"/>
                      <w:lang w:val="en-US" w:eastAsia="zh-CN"/>
                    </w:rPr>
                  </w:rPrChange>
                </w:rPr>
                <w:t>。</w:t>
              </w:r>
            </w:ins>
          </w:p>
        </w:tc>
      </w:tr>
    </w:tbl>
    <w:p w14:paraId="254D8DCE">
      <w:pPr>
        <w:pageBreakBefore w:val="0"/>
        <w:topLinePunct w:val="0"/>
        <w:bidi w:val="0"/>
        <w:ind w:left="0" w:right="0" w:firstLine="420" w:firstLineChars="200"/>
        <w:rPr>
          <w:color w:val="auto"/>
          <w:highlight w:val="none"/>
        </w:rPr>
        <w:sectPr>
          <w:footerReference r:id="rId7" w:type="default"/>
          <w:pgSz w:w="11921" w:h="16851"/>
          <w:pgMar w:top="1380" w:right="1134" w:bottom="1466" w:left="1248" w:header="0" w:footer="1303" w:gutter="0"/>
          <w:pgNumType w:fmt="decimal"/>
          <w:cols w:space="720" w:num="1"/>
        </w:sectPr>
      </w:pPr>
    </w:p>
    <w:p w14:paraId="1E5B7109">
      <w:pPr>
        <w:pageBreakBefore w:val="0"/>
        <w:topLinePunct w:val="0"/>
        <w:bidi w:val="0"/>
        <w:spacing w:line="480" w:lineRule="auto"/>
        <w:ind w:left="0" w:right="0" w:firstLine="556" w:firstLineChars="200"/>
        <w:jc w:val="center"/>
        <w:outlineLvl w:val="1"/>
        <w:rPr>
          <w:rFonts w:ascii="黑体" w:hAnsi="黑体" w:eastAsia="黑体" w:cs="黑体"/>
          <w:color w:val="auto"/>
          <w:sz w:val="28"/>
          <w:szCs w:val="28"/>
          <w:highlight w:val="none"/>
        </w:rPr>
      </w:pPr>
      <w:r>
        <w:rPr>
          <w:rFonts w:ascii="黑体" w:hAnsi="黑体" w:eastAsia="黑体" w:cs="黑体"/>
          <w:color w:val="auto"/>
          <w:spacing w:val="-1"/>
          <w:sz w:val="28"/>
          <w:szCs w:val="28"/>
          <w:highlight w:val="none"/>
          <w14:textOutline w14:w="5094" w14:cap="flat" w14:cmpd="sng">
            <w14:solidFill>
              <w14:srgbClr w14:val="000000"/>
            </w14:solidFill>
            <w14:prstDash w14:val="solid"/>
            <w14:miter w14:val="0"/>
          </w14:textOutline>
        </w:rPr>
        <w:t>二、供应商须</w:t>
      </w:r>
      <w:r>
        <w:rPr>
          <w:rFonts w:ascii="黑体" w:hAnsi="黑体" w:eastAsia="黑体" w:cs="黑体"/>
          <w:color w:val="auto"/>
          <w:sz w:val="28"/>
          <w:szCs w:val="28"/>
          <w:highlight w:val="none"/>
          <w14:textOutline w14:w="5094" w14:cap="flat" w14:cmpd="sng">
            <w14:solidFill>
              <w14:srgbClr w14:val="000000"/>
            </w14:solidFill>
            <w14:prstDash w14:val="solid"/>
            <w14:miter w14:val="0"/>
          </w14:textOutline>
        </w:rPr>
        <w:t>知正文</w:t>
      </w:r>
    </w:p>
    <w:p w14:paraId="75B1A5D1">
      <w:pPr>
        <w:pageBreakBefore w:val="0"/>
        <w:topLinePunct w:val="0"/>
        <w:bidi w:val="0"/>
        <w:spacing w:line="480" w:lineRule="auto"/>
        <w:ind w:left="0" w:right="0" w:firstLine="398" w:firstLineChars="200"/>
        <w:jc w:val="center"/>
        <w:rPr>
          <w:rFonts w:ascii="仿宋" w:hAnsi="仿宋" w:eastAsia="仿宋" w:cs="仿宋"/>
          <w:sz w:val="21"/>
          <w:szCs w:val="21"/>
          <w:highlight w:val="none"/>
        </w:rPr>
      </w:pPr>
      <w:r>
        <w:rPr>
          <w:rFonts w:ascii="仿宋" w:hAnsi="仿宋" w:eastAsia="仿宋" w:cs="仿宋"/>
          <w:b/>
          <w:bCs/>
          <w:spacing w:val="-6"/>
          <w:sz w:val="21"/>
          <w:szCs w:val="21"/>
          <w:highlight w:val="none"/>
        </w:rPr>
        <w:t>供应商须知</w:t>
      </w:r>
    </w:p>
    <w:p w14:paraId="68D81FD0">
      <w:pPr>
        <w:pageBreakBefore w:val="0"/>
        <w:topLinePunct w:val="0"/>
        <w:bidi w:val="0"/>
        <w:spacing w:line="360" w:lineRule="auto"/>
        <w:ind w:left="0" w:right="0" w:firstLine="374" w:firstLineChars="200"/>
        <w:rPr>
          <w:rFonts w:ascii="仿宋" w:hAnsi="仿宋" w:eastAsia="仿宋" w:cs="仿宋"/>
          <w:sz w:val="21"/>
          <w:szCs w:val="21"/>
          <w:highlight w:val="none"/>
        </w:rPr>
      </w:pPr>
      <w:r>
        <w:rPr>
          <w:rFonts w:ascii="仿宋" w:hAnsi="仿宋" w:eastAsia="仿宋" w:cs="仿宋"/>
          <w:b/>
          <w:bCs/>
          <w:spacing w:val="-12"/>
          <w:sz w:val="21"/>
          <w:szCs w:val="21"/>
          <w:highlight w:val="none"/>
        </w:rPr>
        <w:t>一、适用范围</w:t>
      </w:r>
    </w:p>
    <w:p w14:paraId="520324EF">
      <w:pPr>
        <w:pageBreakBefore w:val="0"/>
        <w:topLinePunct w:val="0"/>
        <w:bidi w:val="0"/>
        <w:spacing w:line="360" w:lineRule="auto"/>
        <w:ind w:left="0" w:right="0" w:firstLine="408" w:firstLineChars="200"/>
        <w:rPr>
          <w:rFonts w:ascii="仿宋" w:hAnsi="仿宋" w:eastAsia="仿宋" w:cs="仿宋"/>
          <w:spacing w:val="-3"/>
          <w:sz w:val="21"/>
          <w:szCs w:val="21"/>
          <w:highlight w:val="none"/>
        </w:rPr>
      </w:pPr>
      <w:r>
        <w:rPr>
          <w:rFonts w:ascii="仿宋" w:hAnsi="仿宋" w:eastAsia="仿宋" w:cs="仿宋"/>
          <w:spacing w:val="-3"/>
          <w:sz w:val="21"/>
          <w:szCs w:val="21"/>
          <w:highlight w:val="none"/>
        </w:rPr>
        <w:t>1.1本征集文件仅适用于本次采购所述的服务项目采购。</w:t>
      </w:r>
    </w:p>
    <w:p w14:paraId="00C0AB60">
      <w:pPr>
        <w:pageBreakBefore w:val="0"/>
        <w:topLinePunct w:val="0"/>
        <w:bidi w:val="0"/>
        <w:spacing w:line="360" w:lineRule="auto"/>
        <w:ind w:left="0" w:right="0" w:firstLine="420" w:firstLineChars="200"/>
        <w:rPr>
          <w:rFonts w:ascii="仿宋" w:hAnsi="仿宋" w:eastAsia="仿宋" w:cs="仿宋"/>
          <w:sz w:val="21"/>
          <w:szCs w:val="21"/>
          <w:highlight w:val="none"/>
        </w:rPr>
      </w:pPr>
      <w:r>
        <w:rPr>
          <w:rFonts w:ascii="仿宋" w:hAnsi="仿宋" w:eastAsia="仿宋" w:cs="仿宋"/>
          <w:sz w:val="21"/>
          <w:szCs w:val="21"/>
          <w:highlight w:val="none"/>
        </w:rPr>
        <w:t>2.定义</w:t>
      </w:r>
    </w:p>
    <w:p w14:paraId="710E9AAC">
      <w:pPr>
        <w:pageBreakBefore w:val="0"/>
        <w:topLinePunct w:val="0"/>
        <w:bidi w:val="0"/>
        <w:spacing w:line="360" w:lineRule="auto"/>
        <w:ind w:left="0" w:right="0" w:firstLine="412" w:firstLineChars="200"/>
        <w:jc w:val="both"/>
        <w:rPr>
          <w:rFonts w:ascii="仿宋" w:hAnsi="仿宋" w:eastAsia="仿宋" w:cs="仿宋"/>
          <w:sz w:val="21"/>
          <w:szCs w:val="21"/>
          <w:highlight w:val="none"/>
        </w:rPr>
      </w:pPr>
      <w:r>
        <w:rPr>
          <w:rFonts w:ascii="仿宋" w:hAnsi="仿宋" w:eastAsia="仿宋" w:cs="仿宋"/>
          <w:spacing w:val="-2"/>
          <w:sz w:val="21"/>
          <w:szCs w:val="21"/>
          <w:highlight w:val="none"/>
        </w:rPr>
        <w:t>2.1服务：系指除货物和工程以外的其他政府采购对象，包括咨询、</w:t>
      </w:r>
      <w:r>
        <w:rPr>
          <w:rFonts w:ascii="仿宋" w:hAnsi="仿宋" w:eastAsia="仿宋" w:cs="仿宋"/>
          <w:spacing w:val="-3"/>
          <w:sz w:val="21"/>
          <w:szCs w:val="21"/>
          <w:highlight w:val="none"/>
        </w:rPr>
        <w:t>调研、评估、规划、设计、监理、审计、保险、租赁、印刷、维修、物业</w:t>
      </w:r>
      <w:r>
        <w:rPr>
          <w:rFonts w:ascii="仿宋" w:hAnsi="仿宋" w:eastAsia="仿宋" w:cs="仿宋"/>
          <w:spacing w:val="-10"/>
          <w:sz w:val="21"/>
          <w:szCs w:val="21"/>
          <w:highlight w:val="none"/>
        </w:rPr>
        <w:t>管理等。</w:t>
      </w:r>
    </w:p>
    <w:p w14:paraId="3A2F0521">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2.2时限（年份、月份等）计算：系指从征集之日向前追溯X年/月</w:t>
      </w:r>
      <w:r>
        <w:rPr>
          <w:rFonts w:ascii="仿宋" w:hAnsi="仿宋" w:eastAsia="仿宋" w:cs="仿宋"/>
          <w:spacing w:val="-11"/>
          <w:sz w:val="21"/>
          <w:szCs w:val="21"/>
          <w:highlight w:val="none"/>
        </w:rPr>
        <w:t>（“X”为“一”及以后整数）起算。</w:t>
      </w:r>
    </w:p>
    <w:p w14:paraId="2C611042">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2.3业绩：除非本征集文件中另有规定，业绩系指符合本征集文件规</w:t>
      </w:r>
      <w:r>
        <w:rPr>
          <w:rFonts w:ascii="仿宋" w:hAnsi="仿宋" w:eastAsia="仿宋" w:cs="仿宋"/>
          <w:spacing w:val="-9"/>
          <w:sz w:val="21"/>
          <w:szCs w:val="21"/>
          <w:highlight w:val="none"/>
        </w:rPr>
        <w:t>定的与最终用户签订的合同。供应商与其关联公司（如母公司、控股公司、</w:t>
      </w:r>
      <w:r>
        <w:rPr>
          <w:rFonts w:ascii="仿宋" w:hAnsi="仿宋" w:eastAsia="仿宋" w:cs="仿宋"/>
          <w:spacing w:val="-3"/>
          <w:sz w:val="21"/>
          <w:szCs w:val="21"/>
          <w:highlight w:val="none"/>
        </w:rPr>
        <w:t>分公司、子公司、同一法定代表人的公司等）之间签订的合同，均不予认</w:t>
      </w:r>
      <w:r>
        <w:rPr>
          <w:rFonts w:ascii="仿宋" w:hAnsi="仿宋" w:eastAsia="仿宋" w:cs="仿宋"/>
          <w:spacing w:val="-15"/>
          <w:sz w:val="21"/>
          <w:szCs w:val="21"/>
          <w:highlight w:val="none"/>
        </w:rPr>
        <w:t>可。</w:t>
      </w:r>
    </w:p>
    <w:p w14:paraId="70C85362">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除非本征集文件中另有规定，否则业绩均为已服务完毕的业绩，业绩</w:t>
      </w:r>
      <w:r>
        <w:rPr>
          <w:rFonts w:ascii="仿宋" w:hAnsi="仿宋" w:eastAsia="仿宋" w:cs="仿宋"/>
          <w:spacing w:val="-3"/>
          <w:sz w:val="21"/>
          <w:szCs w:val="21"/>
          <w:highlight w:val="none"/>
        </w:rPr>
        <w:t>时间均以合同签订之日为追溯节点。</w:t>
      </w:r>
    </w:p>
    <w:p w14:paraId="5D00770A">
      <w:pPr>
        <w:pageBreakBefore w:val="0"/>
        <w:numPr>
          <w:ilvl w:val="0"/>
          <w:numId w:val="0"/>
        </w:numPr>
        <w:topLinePunct w:val="0"/>
        <w:bidi w:val="0"/>
        <w:spacing w:line="360" w:lineRule="auto"/>
        <w:ind w:left="0" w:leftChars="0" w:right="0" w:rightChars="0" w:firstLine="416" w:firstLineChars="200"/>
        <w:rPr>
          <w:rFonts w:ascii="仿宋" w:hAnsi="仿宋" w:eastAsia="仿宋" w:cs="仿宋"/>
          <w:spacing w:val="-1"/>
          <w:sz w:val="21"/>
          <w:szCs w:val="21"/>
          <w:highlight w:val="none"/>
        </w:rPr>
      </w:pPr>
      <w:r>
        <w:rPr>
          <w:rFonts w:hint="eastAsia" w:ascii="仿宋" w:hAnsi="仿宋" w:eastAsia="仿宋" w:cs="仿宋"/>
          <w:spacing w:val="-1"/>
          <w:sz w:val="21"/>
          <w:szCs w:val="21"/>
          <w:highlight w:val="none"/>
          <w:lang w:val="en-US" w:eastAsia="zh-CN"/>
        </w:rPr>
        <w:t>3.</w:t>
      </w:r>
      <w:r>
        <w:rPr>
          <w:rFonts w:ascii="仿宋" w:hAnsi="仿宋" w:eastAsia="仿宋" w:cs="仿宋"/>
          <w:spacing w:val="-1"/>
          <w:sz w:val="21"/>
          <w:szCs w:val="21"/>
          <w:highlight w:val="none"/>
        </w:rPr>
        <w:t>征集人、采购代理机构、供应商及政府采购监督管理部门</w:t>
      </w:r>
    </w:p>
    <w:p w14:paraId="2AE05518">
      <w:pPr>
        <w:pageBreakBefore w:val="0"/>
        <w:numPr>
          <w:ilvl w:val="0"/>
          <w:numId w:val="0"/>
        </w:numPr>
        <w:topLinePunct w:val="0"/>
        <w:bidi w:val="0"/>
        <w:spacing w:line="360" w:lineRule="auto"/>
        <w:ind w:left="0" w:right="0" w:rightChars="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3.1征集人：本项目的征集人见供应商须知前附表。</w:t>
      </w:r>
    </w:p>
    <w:p w14:paraId="146CC179">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3.2采购代理机构：本项目的采购代理机构见供应商须知</w:t>
      </w:r>
      <w:r>
        <w:rPr>
          <w:rFonts w:ascii="仿宋" w:hAnsi="仿宋" w:eastAsia="仿宋" w:cs="仿宋"/>
          <w:spacing w:val="-3"/>
          <w:sz w:val="21"/>
          <w:szCs w:val="21"/>
          <w:highlight w:val="none"/>
        </w:rPr>
        <w:t>前附表。</w:t>
      </w:r>
    </w:p>
    <w:p w14:paraId="2948D96A">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3.3供应商：是指向征集人提供货物、工程或者服务的法人、非法人组织或者自然人。分支机构不得参加政府采购活动，但银行、保险、石油</w:t>
      </w:r>
      <w:r>
        <w:rPr>
          <w:rFonts w:ascii="仿宋" w:hAnsi="仿宋" w:eastAsia="仿宋" w:cs="仿宋"/>
          <w:spacing w:val="-2"/>
          <w:sz w:val="21"/>
          <w:szCs w:val="21"/>
          <w:highlight w:val="none"/>
        </w:rPr>
        <w:t>石化、电力、电信等特殊行业除外。</w:t>
      </w:r>
    </w:p>
    <w:p w14:paraId="45756095">
      <w:pPr>
        <w:pageBreakBefore w:val="0"/>
        <w:topLinePunct w:val="0"/>
        <w:bidi w:val="0"/>
        <w:spacing w:line="360" w:lineRule="auto"/>
        <w:ind w:left="0" w:right="0" w:firstLine="412" w:firstLineChars="200"/>
        <w:rPr>
          <w:rFonts w:ascii="仿宋" w:hAnsi="仿宋" w:eastAsia="仿宋" w:cs="仿宋"/>
          <w:spacing w:val="-2"/>
          <w:sz w:val="21"/>
          <w:szCs w:val="21"/>
          <w:highlight w:val="none"/>
        </w:rPr>
      </w:pPr>
      <w:r>
        <w:rPr>
          <w:rFonts w:ascii="仿宋" w:hAnsi="仿宋" w:eastAsia="仿宋" w:cs="仿宋"/>
          <w:spacing w:val="-2"/>
          <w:sz w:val="21"/>
          <w:szCs w:val="21"/>
          <w:highlight w:val="none"/>
        </w:rPr>
        <w:t>3.3.1本项目的供应商须满足以下条件：</w:t>
      </w:r>
    </w:p>
    <w:p w14:paraId="17DBE54A">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（1）在中华人民共和国境内注册，能够独立承担民事责任，有生产</w:t>
      </w:r>
      <w:r>
        <w:rPr>
          <w:rFonts w:ascii="仿宋" w:hAnsi="仿宋" w:eastAsia="仿宋" w:cs="仿宋"/>
          <w:spacing w:val="-5"/>
          <w:sz w:val="21"/>
          <w:szCs w:val="21"/>
          <w:highlight w:val="none"/>
        </w:rPr>
        <w:t>或供应能力的本国供应商。</w:t>
      </w:r>
    </w:p>
    <w:p w14:paraId="4F07451D">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（2）具备《中华人民共和国政府采购法》第二十二条关于供应商条</w:t>
      </w:r>
      <w:r>
        <w:rPr>
          <w:rFonts w:ascii="仿宋" w:hAnsi="仿宋" w:eastAsia="仿宋" w:cs="仿宋"/>
          <w:spacing w:val="-2"/>
          <w:sz w:val="21"/>
          <w:szCs w:val="21"/>
          <w:highlight w:val="none"/>
        </w:rPr>
        <w:t>件的规定，遵守本项目征集人本级和上级财政部门政府采购的有关规定。</w:t>
      </w:r>
    </w:p>
    <w:p w14:paraId="17A885A3">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（3）以采购代理机构认可的方式获得了本项目的征集文件。</w:t>
      </w:r>
    </w:p>
    <w:p w14:paraId="4397ACF5">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（4）若供应商须知前附表中写明专门面向中小企业采购的，如供应</w:t>
      </w:r>
      <w:r>
        <w:rPr>
          <w:rFonts w:ascii="仿宋" w:hAnsi="仿宋" w:eastAsia="仿宋" w:cs="仿宋"/>
          <w:spacing w:val="-3"/>
          <w:sz w:val="21"/>
          <w:szCs w:val="21"/>
          <w:highlight w:val="none"/>
        </w:rPr>
        <w:t>商为非中小企业，其响应文件将被认定为响应无效。</w:t>
      </w:r>
    </w:p>
    <w:p w14:paraId="31839F5B">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3.3.2单位负责人为同一人或者存在直接控股、管理关系的不同供应商，不得参加同一合同项下的政府采购活动。否则其相关响应文件将被认</w:t>
      </w:r>
      <w:r>
        <w:rPr>
          <w:rFonts w:ascii="仿宋" w:hAnsi="仿宋" w:eastAsia="仿宋" w:cs="仿宋"/>
          <w:spacing w:val="-7"/>
          <w:sz w:val="21"/>
          <w:szCs w:val="21"/>
          <w:highlight w:val="none"/>
        </w:rPr>
        <w:t>定为响应无效。</w:t>
      </w:r>
    </w:p>
    <w:p w14:paraId="31D7EE2E">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3.3.3为本项目提供过整体设计、规范编制或者项目管理、监理、检测等服务的供应商，不得再参加本项目上述服务以外的其他采购活动。否</w:t>
      </w:r>
      <w:r>
        <w:rPr>
          <w:rFonts w:ascii="仿宋" w:hAnsi="仿宋" w:eastAsia="仿宋" w:cs="仿宋"/>
          <w:spacing w:val="-2"/>
          <w:sz w:val="21"/>
          <w:szCs w:val="21"/>
          <w:highlight w:val="none"/>
        </w:rPr>
        <w:t>则其响应文件将被认定为响应无效。</w:t>
      </w:r>
    </w:p>
    <w:p w14:paraId="6721110C">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3.4政府采购监督管理部门：各级人民政府指定的有关部</w:t>
      </w:r>
      <w:r>
        <w:rPr>
          <w:rFonts w:ascii="仿宋" w:hAnsi="仿宋" w:eastAsia="仿宋" w:cs="仿宋"/>
          <w:spacing w:val="-2"/>
          <w:sz w:val="21"/>
          <w:szCs w:val="21"/>
          <w:highlight w:val="none"/>
        </w:rPr>
        <w:t>门依法履行</w:t>
      </w:r>
      <w:r>
        <w:rPr>
          <w:rFonts w:ascii="仿宋" w:hAnsi="仿宋" w:eastAsia="仿宋" w:cs="仿宋"/>
          <w:spacing w:val="-3"/>
          <w:sz w:val="21"/>
          <w:szCs w:val="21"/>
          <w:highlight w:val="none"/>
        </w:rPr>
        <w:t>与政府采购活动有关的监督管理职责。本项目的政府采购监督管理部门见供应商须知前附表。</w:t>
      </w:r>
    </w:p>
    <w:p w14:paraId="691F8339">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4.资金来源</w:t>
      </w:r>
    </w:p>
    <w:p w14:paraId="2EAEF22B">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本项目的征集人已获得足以支付本次征集后所签订的合同项下的资</w:t>
      </w:r>
      <w:r>
        <w:rPr>
          <w:rFonts w:ascii="仿宋" w:hAnsi="仿宋" w:eastAsia="仿宋" w:cs="仿宋"/>
          <w:spacing w:val="-14"/>
          <w:sz w:val="21"/>
          <w:szCs w:val="21"/>
          <w:highlight w:val="none"/>
        </w:rPr>
        <w:t>金。</w:t>
      </w:r>
    </w:p>
    <w:p w14:paraId="41457FC4">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5.征集费用</w:t>
      </w:r>
    </w:p>
    <w:p w14:paraId="68F6B84A">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不论征集的结果如何，供应商应承担其所有与准备</w:t>
      </w:r>
      <w:r>
        <w:rPr>
          <w:rFonts w:ascii="仿宋" w:hAnsi="仿宋" w:eastAsia="仿宋" w:cs="仿宋"/>
          <w:spacing w:val="-4"/>
          <w:sz w:val="21"/>
          <w:szCs w:val="21"/>
          <w:highlight w:val="none"/>
        </w:rPr>
        <w:t>和参加征集有关的</w:t>
      </w:r>
      <w:r>
        <w:rPr>
          <w:rFonts w:ascii="仿宋" w:hAnsi="仿宋" w:eastAsia="仿宋" w:cs="仿宋"/>
          <w:spacing w:val="-14"/>
          <w:sz w:val="21"/>
          <w:szCs w:val="21"/>
          <w:highlight w:val="none"/>
        </w:rPr>
        <w:t>费用。</w:t>
      </w:r>
    </w:p>
    <w:p w14:paraId="62A3DBD2">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6.适用法律</w:t>
      </w:r>
    </w:p>
    <w:p w14:paraId="03971274">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本项目征集人、采购代理机构、供应商、评审委员会的相关行为均受</w:t>
      </w:r>
      <w:r>
        <w:rPr>
          <w:rFonts w:ascii="仿宋" w:hAnsi="仿宋" w:eastAsia="仿宋" w:cs="仿宋"/>
          <w:spacing w:val="-7"/>
          <w:sz w:val="21"/>
          <w:szCs w:val="21"/>
          <w:highlight w:val="none"/>
        </w:rPr>
        <w:t>《中华人民共和国政府采购法》、《中华人民共和国政府采购法实</w:t>
      </w:r>
      <w:r>
        <w:rPr>
          <w:rFonts w:ascii="仿宋" w:hAnsi="仿宋" w:eastAsia="仿宋" w:cs="仿宋"/>
          <w:spacing w:val="-8"/>
          <w:sz w:val="21"/>
          <w:szCs w:val="21"/>
          <w:highlight w:val="none"/>
        </w:rPr>
        <w:t>施条例》</w:t>
      </w:r>
      <w:r>
        <w:rPr>
          <w:rFonts w:ascii="仿宋" w:hAnsi="仿宋" w:eastAsia="仿宋" w:cs="仿宋"/>
          <w:spacing w:val="-3"/>
          <w:sz w:val="21"/>
          <w:szCs w:val="21"/>
          <w:highlight w:val="none"/>
        </w:rPr>
        <w:t>及本项目本级和上级财政部门、政府采购监督管理部门的政府采购有关规定的约束，其权利受到上述法律法规的保护。</w:t>
      </w:r>
    </w:p>
    <w:p w14:paraId="50F5CF91">
      <w:pPr>
        <w:pageBreakBefore w:val="0"/>
        <w:topLinePunct w:val="0"/>
        <w:bidi w:val="0"/>
        <w:spacing w:line="360" w:lineRule="auto"/>
        <w:ind w:left="0" w:right="0" w:firstLine="394" w:firstLineChars="200"/>
        <w:rPr>
          <w:rFonts w:ascii="仿宋" w:hAnsi="仿宋" w:eastAsia="仿宋" w:cs="仿宋"/>
          <w:sz w:val="21"/>
          <w:szCs w:val="21"/>
          <w:highlight w:val="none"/>
        </w:rPr>
      </w:pPr>
      <w:r>
        <w:rPr>
          <w:rFonts w:ascii="仿宋" w:hAnsi="仿宋" w:eastAsia="仿宋" w:cs="仿宋"/>
          <w:b/>
          <w:bCs/>
          <w:spacing w:val="-7"/>
          <w:sz w:val="21"/>
          <w:szCs w:val="21"/>
          <w:highlight w:val="none"/>
        </w:rPr>
        <w:t>二、征集文件</w:t>
      </w:r>
    </w:p>
    <w:p w14:paraId="584E2D28">
      <w:pPr>
        <w:pageBreakBefore w:val="0"/>
        <w:topLinePunct w:val="0"/>
        <w:bidi w:val="0"/>
        <w:spacing w:line="360" w:lineRule="auto"/>
        <w:ind w:left="0" w:right="0" w:firstLine="394" w:firstLineChars="200"/>
        <w:rPr>
          <w:rFonts w:ascii="仿宋" w:hAnsi="仿宋" w:eastAsia="仿宋" w:cs="仿宋"/>
          <w:sz w:val="21"/>
          <w:szCs w:val="21"/>
          <w:highlight w:val="none"/>
        </w:rPr>
      </w:pPr>
      <w:r>
        <w:rPr>
          <w:rFonts w:ascii="仿宋" w:hAnsi="仿宋" w:eastAsia="仿宋" w:cs="仿宋"/>
          <w:b/>
          <w:bCs/>
          <w:spacing w:val="-7"/>
          <w:sz w:val="21"/>
          <w:szCs w:val="21"/>
          <w:highlight w:val="none"/>
        </w:rPr>
        <w:t>2.1征集文件</w:t>
      </w:r>
    </w:p>
    <w:p w14:paraId="712595EF">
      <w:pPr>
        <w:pageBreakBefore w:val="0"/>
        <w:topLinePunct w:val="0"/>
        <w:bidi w:val="0"/>
        <w:spacing w:line="360" w:lineRule="auto"/>
        <w:ind w:left="0" w:right="0" w:firstLine="384" w:firstLineChars="200"/>
        <w:rPr>
          <w:rFonts w:ascii="仿宋" w:hAnsi="仿宋" w:eastAsia="仿宋" w:cs="仿宋"/>
          <w:sz w:val="21"/>
          <w:szCs w:val="21"/>
          <w:highlight w:val="none"/>
        </w:rPr>
      </w:pPr>
      <w:r>
        <w:rPr>
          <w:rFonts w:ascii="仿宋" w:hAnsi="仿宋" w:eastAsia="仿宋" w:cs="仿宋"/>
          <w:spacing w:val="-9"/>
          <w:sz w:val="21"/>
          <w:szCs w:val="21"/>
          <w:highlight w:val="none"/>
        </w:rPr>
        <w:t>供应商应认真阅读征集文件中所有的事项、格式、条款和规范等要求。</w:t>
      </w:r>
      <w:r>
        <w:rPr>
          <w:rFonts w:ascii="仿宋" w:hAnsi="仿宋" w:eastAsia="仿宋" w:cs="仿宋"/>
          <w:spacing w:val="-1"/>
          <w:sz w:val="21"/>
          <w:szCs w:val="21"/>
          <w:highlight w:val="none"/>
        </w:rPr>
        <w:t>如果没有按照征集文件要求提交全部资料或者响应文件没有对征集文件</w:t>
      </w:r>
      <w:r>
        <w:rPr>
          <w:rFonts w:ascii="仿宋" w:hAnsi="仿宋" w:eastAsia="仿宋" w:cs="仿宋"/>
          <w:spacing w:val="-2"/>
          <w:sz w:val="21"/>
          <w:szCs w:val="21"/>
          <w:highlight w:val="none"/>
        </w:rPr>
        <w:t>做出实质性响应，该响应有可能被拒绝，其风险应由供应商自行承担。</w:t>
      </w:r>
    </w:p>
    <w:p w14:paraId="573E7DDE">
      <w:pPr>
        <w:pageBreakBefore w:val="0"/>
        <w:topLinePunct w:val="0"/>
        <w:bidi w:val="0"/>
        <w:spacing w:line="360" w:lineRule="auto"/>
        <w:ind w:left="0" w:right="0" w:firstLine="410" w:firstLineChars="200"/>
        <w:rPr>
          <w:rFonts w:ascii="仿宋" w:hAnsi="仿宋" w:eastAsia="仿宋" w:cs="仿宋"/>
          <w:sz w:val="21"/>
          <w:szCs w:val="21"/>
          <w:highlight w:val="none"/>
        </w:rPr>
      </w:pPr>
      <w:r>
        <w:rPr>
          <w:rFonts w:ascii="仿宋" w:hAnsi="仿宋" w:eastAsia="仿宋" w:cs="仿宋"/>
          <w:b/>
          <w:bCs/>
          <w:spacing w:val="-3"/>
          <w:sz w:val="21"/>
          <w:szCs w:val="21"/>
          <w:highlight w:val="none"/>
        </w:rPr>
        <w:t>2.2征集文件的澄清、修改</w:t>
      </w:r>
    </w:p>
    <w:p w14:paraId="56E3202C">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2.2.1在提交响应文件截止日期前15天，征集人或采购代理机构可</w:t>
      </w:r>
      <w:r>
        <w:rPr>
          <w:rFonts w:ascii="仿宋" w:hAnsi="仿宋" w:eastAsia="仿宋" w:cs="仿宋"/>
          <w:spacing w:val="-2"/>
          <w:sz w:val="21"/>
          <w:szCs w:val="21"/>
          <w:highlight w:val="none"/>
        </w:rPr>
        <w:t>主动地或在解答供应商提出的问题时对征集文件进行修改。</w:t>
      </w:r>
    </w:p>
    <w:p w14:paraId="7BFCB17D">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2.2.2征集文件的澄清、修改将以公告形式在阜阳市公共资源交易平台发布,并对所有供应商具有约束力。</w:t>
      </w:r>
    </w:p>
    <w:p w14:paraId="56E42DF3">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2.2.3为使供应商在编写响应文件时有充分时间对征集文件的澄清、</w:t>
      </w:r>
      <w:r>
        <w:rPr>
          <w:rFonts w:ascii="仿宋" w:hAnsi="仿宋" w:eastAsia="仿宋" w:cs="仿宋"/>
          <w:spacing w:val="-1"/>
          <w:sz w:val="21"/>
          <w:szCs w:val="21"/>
          <w:highlight w:val="none"/>
        </w:rPr>
        <w:t>修改部分进行研究，征集人或采购代理机构可以</w:t>
      </w:r>
      <w:r>
        <w:rPr>
          <w:rFonts w:ascii="仿宋" w:hAnsi="仿宋" w:eastAsia="仿宋" w:cs="仿宋"/>
          <w:spacing w:val="-2"/>
          <w:sz w:val="21"/>
          <w:szCs w:val="21"/>
          <w:highlight w:val="none"/>
        </w:rPr>
        <w:t>酌情后延响应日期。</w:t>
      </w:r>
    </w:p>
    <w:p w14:paraId="3C62FCBA">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2.2.4对征集文件的澄清与修改均须经过征集人确认后方可发放。当征集文件、修改补充通知、澄清（答疑）记录内容相互矛盾时，以最后发</w:t>
      </w:r>
      <w:r>
        <w:rPr>
          <w:rFonts w:ascii="仿宋" w:hAnsi="仿宋" w:eastAsia="仿宋" w:cs="仿宋"/>
          <w:spacing w:val="-2"/>
          <w:sz w:val="21"/>
          <w:szCs w:val="21"/>
          <w:highlight w:val="none"/>
        </w:rPr>
        <w:t>出的通知（或纪要）或修改文件为准；</w:t>
      </w:r>
    </w:p>
    <w:p w14:paraId="17E45757">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供应商在响应文件递交截止时间前须自行查看项目</w:t>
      </w:r>
      <w:r>
        <w:rPr>
          <w:rFonts w:ascii="仿宋" w:hAnsi="仿宋" w:eastAsia="仿宋" w:cs="仿宋"/>
          <w:spacing w:val="-3"/>
          <w:sz w:val="21"/>
          <w:szCs w:val="21"/>
          <w:highlight w:val="none"/>
        </w:rPr>
        <w:t>进展、变更通知、</w:t>
      </w:r>
      <w:r>
        <w:rPr>
          <w:rFonts w:ascii="仿宋" w:hAnsi="仿宋" w:eastAsia="仿宋" w:cs="仿宋"/>
          <w:spacing w:val="-1"/>
          <w:sz w:val="21"/>
          <w:szCs w:val="21"/>
          <w:highlight w:val="none"/>
        </w:rPr>
        <w:t>澄清及回复，因供应商未及时查看而造成的后果自负。</w:t>
      </w:r>
    </w:p>
    <w:p w14:paraId="684E9290">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三、响应文件</w:t>
      </w:r>
    </w:p>
    <w:p w14:paraId="0CA4F4AB">
      <w:pPr>
        <w:pageBreakBefore w:val="0"/>
        <w:topLinePunct w:val="0"/>
        <w:bidi w:val="0"/>
        <w:spacing w:line="360" w:lineRule="auto"/>
        <w:ind w:left="0" w:right="0" w:firstLine="398" w:firstLineChars="200"/>
        <w:rPr>
          <w:rFonts w:ascii="仿宋" w:hAnsi="仿宋" w:eastAsia="仿宋" w:cs="仿宋"/>
          <w:sz w:val="21"/>
          <w:szCs w:val="21"/>
          <w:highlight w:val="none"/>
        </w:rPr>
      </w:pPr>
      <w:r>
        <w:rPr>
          <w:rFonts w:ascii="仿宋" w:hAnsi="仿宋" w:eastAsia="仿宋" w:cs="仿宋"/>
          <w:b/>
          <w:bCs/>
          <w:spacing w:val="-6"/>
          <w:sz w:val="21"/>
          <w:szCs w:val="21"/>
          <w:highlight w:val="none"/>
        </w:rPr>
        <w:t>3.1响应文件的编制依据</w:t>
      </w:r>
    </w:p>
    <w:p w14:paraId="2A43E65B">
      <w:pPr>
        <w:pageBreakBefore w:val="0"/>
        <w:topLinePunct w:val="0"/>
        <w:bidi w:val="0"/>
        <w:spacing w:line="360" w:lineRule="auto"/>
        <w:ind w:left="0" w:right="0" w:firstLine="404" w:firstLineChars="200"/>
        <w:rPr>
          <w:rFonts w:ascii="仿宋" w:hAnsi="仿宋" w:eastAsia="仿宋" w:cs="仿宋"/>
          <w:spacing w:val="-4"/>
          <w:sz w:val="21"/>
          <w:szCs w:val="21"/>
          <w:highlight w:val="none"/>
        </w:rPr>
      </w:pPr>
      <w:r>
        <w:rPr>
          <w:rFonts w:ascii="仿宋" w:hAnsi="仿宋" w:eastAsia="仿宋" w:cs="仿宋"/>
          <w:spacing w:val="-4"/>
          <w:sz w:val="21"/>
          <w:szCs w:val="21"/>
          <w:highlight w:val="none"/>
        </w:rPr>
        <w:t>3.1.1征集人提供的征集文件及有关资料；</w:t>
      </w:r>
    </w:p>
    <w:p w14:paraId="2AC6B017">
      <w:pPr>
        <w:pageBreakBefore w:val="0"/>
        <w:topLinePunct w:val="0"/>
        <w:autoSpaceDE/>
        <w:autoSpaceDN/>
        <w:bidi w:val="0"/>
        <w:spacing w:line="360" w:lineRule="auto"/>
        <w:ind w:left="0" w:leftChars="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3.1.2相关的法律法规。</w:t>
      </w:r>
    </w:p>
    <w:p w14:paraId="1221E4C7">
      <w:pPr>
        <w:pageBreakBefore w:val="0"/>
        <w:topLinePunct w:val="0"/>
        <w:bidi w:val="0"/>
        <w:spacing w:line="360" w:lineRule="auto"/>
        <w:ind w:left="0" w:right="0" w:firstLine="394" w:firstLineChars="200"/>
        <w:rPr>
          <w:rFonts w:ascii="仿宋" w:hAnsi="仿宋" w:eastAsia="仿宋" w:cs="仿宋"/>
          <w:sz w:val="21"/>
          <w:szCs w:val="21"/>
          <w:highlight w:val="none"/>
        </w:rPr>
      </w:pPr>
      <w:r>
        <w:rPr>
          <w:rFonts w:ascii="仿宋" w:hAnsi="仿宋" w:eastAsia="仿宋" w:cs="仿宋"/>
          <w:b/>
          <w:bCs/>
          <w:spacing w:val="-7"/>
          <w:sz w:val="21"/>
          <w:szCs w:val="21"/>
          <w:highlight w:val="none"/>
        </w:rPr>
        <w:t>3.2响应文件格式</w:t>
      </w:r>
    </w:p>
    <w:p w14:paraId="26BDD343">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3.2.1响应文件应包括本征集文件“响应文件格式”中所列的</w:t>
      </w:r>
      <w:r>
        <w:rPr>
          <w:rFonts w:ascii="仿宋" w:hAnsi="仿宋" w:eastAsia="仿宋" w:cs="仿宋"/>
          <w:spacing w:val="-2"/>
          <w:sz w:val="21"/>
          <w:szCs w:val="21"/>
          <w:highlight w:val="none"/>
        </w:rPr>
        <w:t>内容。</w:t>
      </w:r>
    </w:p>
    <w:p w14:paraId="74AE1921">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供应商应按照本企业的实际情况提供响应文件格式中所要求的资料，如其响应文件与其实际不符，一经发现直接取消其响应资格，并将追究其</w:t>
      </w:r>
      <w:r>
        <w:rPr>
          <w:rFonts w:ascii="仿宋" w:hAnsi="仿宋" w:eastAsia="仿宋" w:cs="仿宋"/>
          <w:spacing w:val="-7"/>
          <w:sz w:val="21"/>
          <w:szCs w:val="21"/>
          <w:highlight w:val="none"/>
        </w:rPr>
        <w:t>相关法律责任。</w:t>
      </w:r>
    </w:p>
    <w:p w14:paraId="771E4101">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3.2.2编制响应文件的语言及计量单位</w:t>
      </w:r>
    </w:p>
    <w:p w14:paraId="1B712F39">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1）各响应供应商与采购代理机构就有关征集、响应的所有来往函电</w:t>
      </w:r>
      <w:r>
        <w:rPr>
          <w:rFonts w:ascii="仿宋" w:hAnsi="仿宋" w:eastAsia="仿宋" w:cs="仿宋"/>
          <w:spacing w:val="-6"/>
          <w:sz w:val="21"/>
          <w:szCs w:val="21"/>
          <w:highlight w:val="none"/>
        </w:rPr>
        <w:t>均应使用中文。</w:t>
      </w:r>
    </w:p>
    <w:p w14:paraId="76D9BDE8">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2）除规范另有规定外，响应文件使用的度量衡单位，均采用中</w:t>
      </w:r>
      <w:r>
        <w:rPr>
          <w:rFonts w:ascii="仿宋" w:hAnsi="仿宋" w:eastAsia="仿宋" w:cs="仿宋"/>
          <w:spacing w:val="-2"/>
          <w:sz w:val="21"/>
          <w:szCs w:val="21"/>
          <w:highlight w:val="none"/>
        </w:rPr>
        <w:t>华人</w:t>
      </w:r>
      <w:r>
        <w:rPr>
          <w:rFonts w:ascii="仿宋" w:hAnsi="仿宋" w:eastAsia="仿宋" w:cs="仿宋"/>
          <w:spacing w:val="-8"/>
          <w:sz w:val="21"/>
          <w:szCs w:val="21"/>
          <w:highlight w:val="none"/>
        </w:rPr>
        <w:t>民共和国法定计量单位。</w:t>
      </w:r>
    </w:p>
    <w:p w14:paraId="4568B0BB">
      <w:pPr>
        <w:pageBreakBefore w:val="0"/>
        <w:topLinePunct w:val="0"/>
        <w:bidi w:val="0"/>
        <w:spacing w:line="360" w:lineRule="auto"/>
        <w:ind w:left="0" w:right="0" w:firstLine="390" w:firstLineChars="200"/>
        <w:rPr>
          <w:rFonts w:ascii="仿宋" w:hAnsi="仿宋" w:eastAsia="仿宋" w:cs="仿宋"/>
          <w:sz w:val="21"/>
          <w:szCs w:val="21"/>
          <w:highlight w:val="none"/>
        </w:rPr>
      </w:pPr>
      <w:r>
        <w:rPr>
          <w:rFonts w:ascii="仿宋" w:hAnsi="仿宋" w:eastAsia="仿宋" w:cs="仿宋"/>
          <w:b/>
          <w:bCs/>
          <w:spacing w:val="-8"/>
          <w:sz w:val="21"/>
          <w:szCs w:val="21"/>
          <w:highlight w:val="none"/>
        </w:rPr>
        <w:t>3.3响应报价</w:t>
      </w:r>
    </w:p>
    <w:p w14:paraId="3770CDF0">
      <w:pPr>
        <w:pageBreakBefore w:val="0"/>
        <w:topLinePunct w:val="0"/>
        <w:bidi w:val="0"/>
        <w:spacing w:line="360" w:lineRule="auto"/>
        <w:ind w:left="0" w:right="0" w:firstLine="408" w:firstLineChars="200"/>
        <w:rPr>
          <w:rFonts w:ascii="仿宋" w:hAnsi="仿宋" w:eastAsia="仿宋" w:cs="仿宋"/>
          <w:spacing w:val="11"/>
          <w:sz w:val="21"/>
          <w:szCs w:val="21"/>
          <w:highlight w:val="none"/>
        </w:rPr>
      </w:pPr>
      <w:r>
        <w:rPr>
          <w:rFonts w:ascii="仿宋" w:hAnsi="仿宋" w:eastAsia="仿宋" w:cs="仿宋"/>
          <w:spacing w:val="-3"/>
          <w:sz w:val="21"/>
          <w:szCs w:val="21"/>
          <w:highlight w:val="none"/>
        </w:rPr>
        <w:t>3.3.1报价依据：本项目征集文件中要求。</w:t>
      </w:r>
    </w:p>
    <w:p w14:paraId="6F7A9183">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3.3.2响应货币</w:t>
      </w:r>
    </w:p>
    <w:p w14:paraId="787DF9C6">
      <w:pPr>
        <w:pageBreakBefore w:val="0"/>
        <w:topLinePunct w:val="0"/>
        <w:bidi w:val="0"/>
        <w:spacing w:line="360" w:lineRule="auto"/>
        <w:ind w:left="0" w:right="0" w:firstLine="404" w:firstLineChars="200"/>
        <w:rPr>
          <w:rFonts w:ascii="仿宋" w:hAnsi="仿宋" w:eastAsia="仿宋" w:cs="仿宋"/>
          <w:spacing w:val="17"/>
          <w:sz w:val="21"/>
          <w:szCs w:val="21"/>
          <w:highlight w:val="none"/>
        </w:rPr>
      </w:pPr>
      <w:r>
        <w:rPr>
          <w:rFonts w:ascii="仿宋" w:hAnsi="仿宋" w:eastAsia="仿宋" w:cs="仿宋"/>
          <w:spacing w:val="-4"/>
          <w:sz w:val="21"/>
          <w:szCs w:val="21"/>
          <w:highlight w:val="none"/>
        </w:rPr>
        <w:t>除非另有规定或许可，供应商应采用人民币报价。</w:t>
      </w:r>
    </w:p>
    <w:p w14:paraId="5328B606">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3.3.3报价方法：</w:t>
      </w:r>
    </w:p>
    <w:p w14:paraId="30211577">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1)响应报价应按照征集文件要求编制。</w:t>
      </w:r>
    </w:p>
    <w:p w14:paraId="0E240D9F">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2）响应报价应为完成规定的工作内容的各项费用,并包括且不限于在项目所在地办公地点、交通、食宿、通讯、办公设备、专用设备等费用，并包含所提供的高级职称人员、需聘请的专家及最低人数要求所带来的额</w:t>
      </w:r>
      <w:r>
        <w:rPr>
          <w:rFonts w:ascii="仿宋" w:hAnsi="仿宋" w:eastAsia="仿宋" w:cs="仿宋"/>
          <w:spacing w:val="-11"/>
          <w:sz w:val="21"/>
          <w:szCs w:val="21"/>
          <w:highlight w:val="none"/>
        </w:rPr>
        <w:t>外费用。</w:t>
      </w:r>
    </w:p>
    <w:p w14:paraId="0364A328">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3）服务费：服务费以入围单位实际承接任务数额据实结算，每个项</w:t>
      </w:r>
      <w:r>
        <w:rPr>
          <w:rFonts w:ascii="仿宋" w:hAnsi="仿宋" w:eastAsia="仿宋" w:cs="仿宋"/>
          <w:spacing w:val="-3"/>
          <w:sz w:val="21"/>
          <w:szCs w:val="21"/>
          <w:highlight w:val="none"/>
        </w:rPr>
        <w:t>目支付价格包括供应商履行合同所需的全部直接费用、间接费用、各种征（取）费、政策性调整因素，各种税金、供应商期望的利润、可能发生的任何风险和责任以及完成全部项目而发生的全部费用等。一旦入围，供应</w:t>
      </w:r>
      <w:r>
        <w:rPr>
          <w:rFonts w:ascii="仿宋" w:hAnsi="仿宋" w:eastAsia="仿宋" w:cs="仿宋"/>
          <w:spacing w:val="-1"/>
          <w:sz w:val="21"/>
          <w:szCs w:val="21"/>
          <w:highlight w:val="none"/>
        </w:rPr>
        <w:t>商除合同条款规定的调整价格因素外不能以任何理由追加酬金或提任何</w:t>
      </w:r>
      <w:r>
        <w:rPr>
          <w:rFonts w:ascii="仿宋" w:hAnsi="仿宋" w:eastAsia="仿宋" w:cs="仿宋"/>
          <w:spacing w:val="-3"/>
          <w:sz w:val="21"/>
          <w:szCs w:val="21"/>
          <w:highlight w:val="none"/>
        </w:rPr>
        <w:t>调整要求。响应报价中所发生的费用缺漏项以及由此引起的风险由供应商</w:t>
      </w:r>
      <w:r>
        <w:rPr>
          <w:rFonts w:ascii="仿宋" w:hAnsi="仿宋" w:eastAsia="仿宋" w:cs="仿宋"/>
          <w:spacing w:val="-2"/>
          <w:sz w:val="21"/>
          <w:szCs w:val="21"/>
          <w:highlight w:val="none"/>
        </w:rPr>
        <w:t>承担，并且不免除供应商以缺漏项费用为理由的违约责任；</w:t>
      </w:r>
    </w:p>
    <w:p w14:paraId="1CB95892">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4）本项目在执行过程中，上级对本项目内容有新规定时执行上级规</w:t>
      </w:r>
      <w:r>
        <w:rPr>
          <w:rFonts w:ascii="仿宋" w:hAnsi="仿宋" w:eastAsia="仿宋" w:cs="仿宋"/>
          <w:spacing w:val="-5"/>
          <w:sz w:val="21"/>
          <w:szCs w:val="21"/>
          <w:highlight w:val="none"/>
        </w:rPr>
        <w:t>定，本项目自行终止。</w:t>
      </w:r>
    </w:p>
    <w:p w14:paraId="18CB8F13">
      <w:pPr>
        <w:pageBreakBefore w:val="0"/>
        <w:topLinePunct w:val="0"/>
        <w:bidi w:val="0"/>
        <w:spacing w:line="360" w:lineRule="auto"/>
        <w:ind w:left="0" w:right="0" w:firstLine="410" w:firstLineChars="200"/>
        <w:rPr>
          <w:rFonts w:ascii="仿宋" w:hAnsi="仿宋" w:eastAsia="仿宋" w:cs="仿宋"/>
          <w:sz w:val="21"/>
          <w:szCs w:val="21"/>
          <w:highlight w:val="none"/>
        </w:rPr>
      </w:pPr>
      <w:r>
        <w:rPr>
          <w:rFonts w:ascii="仿宋" w:hAnsi="仿宋" w:eastAsia="仿宋" w:cs="仿宋"/>
          <w:b/>
          <w:bCs/>
          <w:spacing w:val="-3"/>
          <w:sz w:val="21"/>
          <w:szCs w:val="21"/>
          <w:highlight w:val="none"/>
        </w:rPr>
        <w:t>3.4响应文件的投标有效期</w:t>
      </w:r>
    </w:p>
    <w:p w14:paraId="63942F93">
      <w:pPr>
        <w:pageBreakBefore w:val="0"/>
        <w:topLinePunct w:val="0"/>
        <w:bidi w:val="0"/>
        <w:spacing w:line="360" w:lineRule="auto"/>
        <w:ind w:left="0" w:right="0" w:firstLine="410" w:firstLineChars="200"/>
        <w:rPr>
          <w:rFonts w:ascii="仿宋" w:hAnsi="仿宋" w:eastAsia="仿宋" w:cs="仿宋"/>
          <w:sz w:val="21"/>
          <w:szCs w:val="21"/>
          <w:highlight w:val="none"/>
        </w:rPr>
      </w:pPr>
      <w:r>
        <w:rPr>
          <w:rFonts w:ascii="仿宋" w:hAnsi="仿宋" w:eastAsia="仿宋" w:cs="仿宋"/>
          <w:b/>
          <w:bCs/>
          <w:spacing w:val="-3"/>
          <w:sz w:val="21"/>
          <w:szCs w:val="21"/>
          <w:highlight w:val="none"/>
        </w:rPr>
        <w:t>3.4.1响应文件的投标有效期为开启响应文件之日起</w:t>
      </w:r>
      <w:r>
        <w:rPr>
          <w:rFonts w:ascii="仿宋" w:hAnsi="仿宋" w:eastAsia="仿宋" w:cs="仿宋"/>
          <w:b/>
          <w:bCs/>
          <w:spacing w:val="-4"/>
          <w:sz w:val="21"/>
          <w:szCs w:val="21"/>
          <w:highlight w:val="none"/>
        </w:rPr>
        <w:t>120天。</w:t>
      </w:r>
    </w:p>
    <w:p w14:paraId="1903255B">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3.4.2在投标有效期内，响应供应商的响应保持有效，响应供应商不得要求撤销或修改其响应文件。投标有效期不满足要求的响应，其响应将</w:t>
      </w:r>
      <w:r>
        <w:rPr>
          <w:rFonts w:ascii="仿宋" w:hAnsi="仿宋" w:eastAsia="仿宋" w:cs="仿宋"/>
          <w:spacing w:val="-2"/>
          <w:sz w:val="21"/>
          <w:szCs w:val="21"/>
          <w:highlight w:val="none"/>
        </w:rPr>
        <w:t>被认定为响应无效。</w:t>
      </w:r>
    </w:p>
    <w:p w14:paraId="3E47AC9B">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3.4.3因特殊原因，</w:t>
      </w:r>
      <w:r>
        <w:rPr>
          <w:rFonts w:hint="eastAsia" w:ascii="仿宋" w:hAnsi="仿宋" w:eastAsia="仿宋" w:cs="仿宋"/>
          <w:spacing w:val="-3"/>
          <w:sz w:val="21"/>
          <w:szCs w:val="21"/>
          <w:highlight w:val="none"/>
          <w:lang w:val="en-US" w:eastAsia="zh-CN"/>
        </w:rPr>
        <w:t>征集人</w:t>
      </w:r>
      <w:r>
        <w:rPr>
          <w:rFonts w:ascii="仿宋" w:hAnsi="仿宋" w:eastAsia="仿宋" w:cs="仿宋"/>
          <w:spacing w:val="-3"/>
          <w:sz w:val="21"/>
          <w:szCs w:val="21"/>
          <w:highlight w:val="none"/>
        </w:rPr>
        <w:t>或采购代理机构可在原投标有效期截止之前，要求投标人延长响应文件的有效期。接受该要求的响应供应商将不会被要求和允许修正其响应文件。响应供应商也可以拒绝延长投标有效期的</w:t>
      </w:r>
      <w:r>
        <w:rPr>
          <w:rFonts w:ascii="仿宋" w:hAnsi="仿宋" w:eastAsia="仿宋" w:cs="仿宋"/>
          <w:spacing w:val="-4"/>
          <w:sz w:val="21"/>
          <w:szCs w:val="21"/>
          <w:highlight w:val="none"/>
        </w:rPr>
        <w:t>要求，且不承担任何责任。</w:t>
      </w:r>
    </w:p>
    <w:p w14:paraId="5286416F">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上述要求和答复都应以书面形式提交。响应文件授权委托书期</w:t>
      </w:r>
      <w:r>
        <w:rPr>
          <w:rFonts w:ascii="仿宋" w:hAnsi="仿宋" w:eastAsia="仿宋" w:cs="仿宋"/>
          <w:spacing w:val="-4"/>
          <w:sz w:val="21"/>
          <w:szCs w:val="21"/>
          <w:highlight w:val="none"/>
        </w:rPr>
        <w:t>限不得</w:t>
      </w:r>
      <w:r>
        <w:rPr>
          <w:rFonts w:ascii="仿宋" w:hAnsi="仿宋" w:eastAsia="仿宋" w:cs="仿宋"/>
          <w:spacing w:val="-2"/>
          <w:sz w:val="21"/>
          <w:szCs w:val="21"/>
          <w:highlight w:val="none"/>
        </w:rPr>
        <w:t>少于投标有效期。</w:t>
      </w:r>
    </w:p>
    <w:p w14:paraId="49693438">
      <w:pPr>
        <w:pageBreakBefore w:val="0"/>
        <w:topLinePunct w:val="0"/>
        <w:bidi w:val="0"/>
        <w:spacing w:line="360" w:lineRule="auto"/>
        <w:ind w:left="0" w:right="0" w:firstLine="394" w:firstLineChars="200"/>
        <w:rPr>
          <w:rFonts w:ascii="仿宋" w:hAnsi="仿宋" w:eastAsia="仿宋" w:cs="仿宋"/>
          <w:sz w:val="21"/>
          <w:szCs w:val="21"/>
          <w:highlight w:val="none"/>
        </w:rPr>
      </w:pPr>
      <w:r>
        <w:rPr>
          <w:rFonts w:ascii="仿宋" w:hAnsi="仿宋" w:eastAsia="仿宋" w:cs="仿宋"/>
          <w:b/>
          <w:bCs/>
          <w:spacing w:val="-7"/>
          <w:sz w:val="21"/>
          <w:szCs w:val="21"/>
          <w:highlight w:val="none"/>
        </w:rPr>
        <w:t>3.5响应保证金（免收）</w:t>
      </w:r>
    </w:p>
    <w:p w14:paraId="123FA442">
      <w:pPr>
        <w:pageBreakBefore w:val="0"/>
        <w:topLinePunct w:val="0"/>
        <w:bidi w:val="0"/>
        <w:spacing w:line="360" w:lineRule="auto"/>
        <w:ind w:left="0" w:right="0" w:firstLine="394" w:firstLineChars="200"/>
        <w:rPr>
          <w:rFonts w:ascii="仿宋" w:hAnsi="仿宋" w:eastAsia="仿宋" w:cs="仿宋"/>
          <w:sz w:val="21"/>
          <w:szCs w:val="21"/>
          <w:highlight w:val="none"/>
        </w:rPr>
      </w:pPr>
      <w:r>
        <w:rPr>
          <w:rFonts w:ascii="仿宋" w:hAnsi="仿宋" w:eastAsia="仿宋" w:cs="仿宋"/>
          <w:b/>
          <w:bCs/>
          <w:spacing w:val="-7"/>
          <w:sz w:val="21"/>
          <w:szCs w:val="21"/>
          <w:highlight w:val="none"/>
        </w:rPr>
        <w:t>3.6响应文件的修正</w:t>
      </w:r>
    </w:p>
    <w:p w14:paraId="3149FAE2">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评审委员会将对确定为实质上响应征集文件要求的响应文件进行校</w:t>
      </w:r>
      <w:r>
        <w:rPr>
          <w:rFonts w:ascii="仿宋" w:hAnsi="仿宋" w:eastAsia="仿宋" w:cs="仿宋"/>
          <w:spacing w:val="1"/>
          <w:sz w:val="21"/>
          <w:szCs w:val="21"/>
          <w:highlight w:val="none"/>
        </w:rPr>
        <w:t>核，看其是否有计算或表达上的错误,修正错误的</w:t>
      </w:r>
      <w:r>
        <w:rPr>
          <w:rFonts w:ascii="仿宋" w:hAnsi="仿宋" w:eastAsia="仿宋" w:cs="仿宋"/>
          <w:sz w:val="21"/>
          <w:szCs w:val="21"/>
          <w:highlight w:val="none"/>
        </w:rPr>
        <w:t>原则如下:</w:t>
      </w:r>
    </w:p>
    <w:p w14:paraId="7C30AA2E">
      <w:pPr>
        <w:pageBreakBefore w:val="0"/>
        <w:topLinePunct w:val="0"/>
        <w:bidi w:val="0"/>
        <w:spacing w:line="360" w:lineRule="auto"/>
        <w:ind w:left="0" w:right="0" w:firstLine="412" w:firstLineChars="200"/>
        <w:jc w:val="both"/>
        <w:rPr>
          <w:rFonts w:ascii="仿宋" w:hAnsi="仿宋" w:eastAsia="仿宋" w:cs="仿宋"/>
          <w:sz w:val="21"/>
          <w:szCs w:val="21"/>
          <w:highlight w:val="none"/>
        </w:rPr>
      </w:pPr>
      <w:r>
        <w:rPr>
          <w:rFonts w:ascii="仿宋" w:hAnsi="仿宋" w:eastAsia="仿宋" w:cs="仿宋"/>
          <w:spacing w:val="-2"/>
          <w:sz w:val="21"/>
          <w:szCs w:val="21"/>
          <w:highlight w:val="none"/>
        </w:rPr>
        <w:t>3.6.1响应文件的大写金额和小写金额不一</w:t>
      </w:r>
      <w:r>
        <w:rPr>
          <w:rFonts w:ascii="仿宋" w:hAnsi="仿宋" w:eastAsia="仿宋" w:cs="仿宋"/>
          <w:spacing w:val="-3"/>
          <w:sz w:val="21"/>
          <w:szCs w:val="21"/>
          <w:highlight w:val="none"/>
        </w:rPr>
        <w:t>致的，以大写金额为准；</w:t>
      </w:r>
    </w:p>
    <w:p w14:paraId="75CD752E">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3.6.2总价金额与按单价汇总金额不一致的，以单价金额计算结果为</w:t>
      </w:r>
      <w:r>
        <w:rPr>
          <w:rFonts w:ascii="仿宋" w:hAnsi="仿宋" w:eastAsia="仿宋" w:cs="仿宋"/>
          <w:spacing w:val="-21"/>
          <w:sz w:val="21"/>
          <w:szCs w:val="21"/>
          <w:highlight w:val="none"/>
        </w:rPr>
        <w:t>准；</w:t>
      </w:r>
    </w:p>
    <w:p w14:paraId="021DA146">
      <w:pPr>
        <w:pageBreakBefore w:val="0"/>
        <w:topLinePunct w:val="0"/>
        <w:bidi w:val="0"/>
        <w:spacing w:line="360" w:lineRule="auto"/>
        <w:ind w:left="0" w:right="0" w:firstLine="412" w:firstLineChars="200"/>
        <w:jc w:val="both"/>
        <w:rPr>
          <w:rFonts w:ascii="仿宋" w:hAnsi="仿宋" w:eastAsia="仿宋" w:cs="仿宋"/>
          <w:sz w:val="21"/>
          <w:szCs w:val="21"/>
          <w:highlight w:val="none"/>
        </w:rPr>
      </w:pPr>
      <w:r>
        <w:rPr>
          <w:rFonts w:ascii="仿宋" w:hAnsi="仿宋" w:eastAsia="仿宋" w:cs="仿宋"/>
          <w:spacing w:val="-2"/>
          <w:sz w:val="21"/>
          <w:szCs w:val="21"/>
          <w:highlight w:val="none"/>
        </w:rPr>
        <w:t>3.6.3单价金额小数点有明显错位的</w:t>
      </w:r>
      <w:r>
        <w:rPr>
          <w:rFonts w:ascii="仿宋" w:hAnsi="仿宋" w:eastAsia="仿宋" w:cs="仿宋"/>
          <w:spacing w:val="-3"/>
          <w:sz w:val="21"/>
          <w:szCs w:val="21"/>
          <w:highlight w:val="none"/>
        </w:rPr>
        <w:t>，应以总价为准，并修改单价；</w:t>
      </w:r>
    </w:p>
    <w:p w14:paraId="21B515F9">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3.6.4对不同文字文本响应文件的解释发生异议的，以中文文本为</w:t>
      </w:r>
      <w:r>
        <w:rPr>
          <w:rFonts w:ascii="仿宋" w:hAnsi="仿宋" w:eastAsia="仿宋" w:cs="仿宋"/>
          <w:spacing w:val="-15"/>
          <w:sz w:val="21"/>
          <w:szCs w:val="21"/>
          <w:highlight w:val="none"/>
        </w:rPr>
        <w:t>准。</w:t>
      </w:r>
    </w:p>
    <w:p w14:paraId="57C69378">
      <w:pPr>
        <w:pageBreakBefore w:val="0"/>
        <w:topLinePunct w:val="0"/>
        <w:bidi w:val="0"/>
        <w:spacing w:line="360" w:lineRule="auto"/>
        <w:ind w:left="0" w:right="0" w:firstLine="398" w:firstLineChars="200"/>
        <w:rPr>
          <w:rFonts w:ascii="仿宋" w:hAnsi="仿宋" w:eastAsia="仿宋" w:cs="仿宋"/>
          <w:b/>
          <w:bCs/>
          <w:spacing w:val="-6"/>
          <w:sz w:val="21"/>
          <w:szCs w:val="21"/>
          <w:highlight w:val="none"/>
        </w:rPr>
      </w:pPr>
      <w:r>
        <w:rPr>
          <w:rFonts w:ascii="仿宋" w:hAnsi="仿宋" w:eastAsia="仿宋" w:cs="仿宋"/>
          <w:b/>
          <w:bCs/>
          <w:spacing w:val="-6"/>
          <w:sz w:val="21"/>
          <w:szCs w:val="21"/>
          <w:highlight w:val="none"/>
        </w:rPr>
        <w:t>3.7响应文件的编制要求</w:t>
      </w:r>
    </w:p>
    <w:p w14:paraId="5CE8497D">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3.7.本项目要求提供加密电子征集响应文件，征集响应文件的制作应满足以下规定</w:t>
      </w:r>
      <w:r>
        <w:rPr>
          <w:rFonts w:hint="default" w:ascii="仿宋" w:hAnsi="仿宋" w:eastAsia="仿宋" w:cs="仿宋"/>
          <w:color w:val="000000"/>
          <w:spacing w:val="-2"/>
          <w:sz w:val="21"/>
          <w:szCs w:val="21"/>
          <w:highlight w:val="none"/>
          <w:lang w:eastAsia="zh-CN"/>
        </w:rPr>
        <w:t>：</w:t>
      </w:r>
    </w:p>
    <w:p w14:paraId="69C47426">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(1)征集响应文件由供应商使用电子交易系统提供的“投标文件制作工具”制作生成</w:t>
      </w:r>
      <w:r>
        <w:rPr>
          <w:rFonts w:hint="default" w:ascii="仿宋" w:hAnsi="仿宋" w:eastAsia="仿宋" w:cs="仿宋"/>
          <w:color w:val="000000"/>
          <w:spacing w:val="-2"/>
          <w:sz w:val="21"/>
          <w:szCs w:val="21"/>
          <w:highlight w:val="none"/>
          <w:lang w:eastAsia="zh-CN"/>
        </w:rPr>
        <w:t>。</w:t>
      </w:r>
      <w:r>
        <w:rPr>
          <w:rFonts w:ascii="仿宋" w:hAnsi="仿宋" w:eastAsia="仿宋" w:cs="仿宋"/>
          <w:color w:val="000000"/>
          <w:spacing w:val="-2"/>
          <w:sz w:val="21"/>
          <w:szCs w:val="21"/>
          <w:highlight w:val="none"/>
        </w:rPr>
        <w:t>“投标文件制作工具”可以通过电子交易系统中下载。供应商应当在互联网络通畅状态下启用最新版投标文件制作工具制作征集响应文件。</w:t>
      </w:r>
    </w:p>
    <w:p w14:paraId="479B05D4">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(2)在第六章“征集响应文件格式”中要求加盖供应商电子签章处，供应商均应加盖供应商电子签章或公章。联合体参加征集的，除联合体协议及征集文件规定须联合体各成员单位各自盖章的证明材料外，征集响应文件由联合体牵头人按上述规定加盖联合体牵头人单位电子签章或公章。</w:t>
      </w:r>
    </w:p>
    <w:p w14:paraId="211E08D3">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(3)征集响应文件制作完成后，供应商应对征集响应文件进行文件加密，形成加密的征集响应文件。</w:t>
      </w:r>
    </w:p>
    <w:p w14:paraId="7FEB5A0A">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采用数字证书加密的，加密时征集响应文件的所有内容均只能使用同一把数字证书进行加密，否则引起的解密失败责任由供应商自行承担。</w:t>
      </w:r>
    </w:p>
    <w:p w14:paraId="1581C387">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(4)征集响应文件制作的具体方法详见“投标文件制作工具”中的帮助文档。</w:t>
      </w:r>
    </w:p>
    <w:p w14:paraId="0F94DEE0">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因供应商自身原因而导致征集响应文件无法导入电子交易系统电子开标、评标系统的，该征集响应文件视为无效征集响应文件，供应商自行承担由此导致的全部责任</w:t>
      </w:r>
      <w:r>
        <w:rPr>
          <w:rFonts w:hint="default" w:ascii="仿宋" w:hAnsi="仿宋" w:eastAsia="仿宋" w:cs="仿宋"/>
          <w:color w:val="000000"/>
          <w:spacing w:val="-2"/>
          <w:sz w:val="21"/>
          <w:szCs w:val="21"/>
          <w:highlight w:val="none"/>
          <w:lang w:eastAsia="zh-CN"/>
        </w:rPr>
        <w:t>。</w:t>
      </w:r>
      <w:r>
        <w:rPr>
          <w:rFonts w:ascii="仿宋" w:hAnsi="仿宋" w:eastAsia="仿宋" w:cs="仿宋"/>
          <w:color w:val="000000"/>
          <w:spacing w:val="-2"/>
          <w:sz w:val="21"/>
          <w:szCs w:val="21"/>
          <w:highlight w:val="none"/>
        </w:rPr>
        <w:t>(该征集响应文件是指解密后的征集响应文件)。征集现场提交的其他材料要求详见供应商须知前附表。</w:t>
      </w:r>
    </w:p>
    <w:p w14:paraId="78CF70E4">
      <w:pPr>
        <w:pageBreakBefore w:val="0"/>
        <w:topLinePunct w:val="0"/>
        <w:bidi w:val="0"/>
        <w:spacing w:line="360" w:lineRule="auto"/>
        <w:ind w:left="0" w:right="0" w:firstLine="410" w:firstLineChars="200"/>
        <w:jc w:val="both"/>
        <w:rPr>
          <w:rFonts w:ascii="仿宋" w:hAnsi="仿宋" w:eastAsia="仿宋" w:cs="仿宋"/>
          <w:sz w:val="21"/>
          <w:szCs w:val="21"/>
          <w:highlight w:val="none"/>
        </w:rPr>
      </w:pPr>
      <w:r>
        <w:rPr>
          <w:rFonts w:ascii="仿宋" w:hAnsi="仿宋" w:eastAsia="仿宋" w:cs="仿宋"/>
          <w:b/>
          <w:bCs/>
          <w:spacing w:val="-3"/>
          <w:sz w:val="21"/>
          <w:szCs w:val="21"/>
          <w:highlight w:val="none"/>
        </w:rPr>
        <w:t>3.8．响应文件提交截止时间</w:t>
      </w:r>
    </w:p>
    <w:p w14:paraId="61672B12">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3.8.1供应商应在供应商须知前附表中规定的响应文件提交截止时</w:t>
      </w:r>
      <w:r>
        <w:rPr>
          <w:rFonts w:ascii="仿宋" w:hAnsi="仿宋" w:eastAsia="仿宋" w:cs="仿宋"/>
          <w:spacing w:val="-3"/>
          <w:sz w:val="21"/>
          <w:szCs w:val="21"/>
          <w:highlight w:val="none"/>
        </w:rPr>
        <w:t>间前，在网上提交加密电子响应文件。</w:t>
      </w:r>
    </w:p>
    <w:p w14:paraId="3912465B">
      <w:pPr>
        <w:pageBreakBefore w:val="0"/>
        <w:topLinePunct w:val="0"/>
        <w:bidi w:val="0"/>
        <w:spacing w:line="360" w:lineRule="auto"/>
        <w:ind w:left="0" w:right="0" w:firstLine="410" w:firstLineChars="200"/>
        <w:rPr>
          <w:rFonts w:ascii="仿宋" w:hAnsi="仿宋" w:eastAsia="仿宋" w:cs="仿宋"/>
          <w:b/>
          <w:bCs/>
          <w:spacing w:val="-3"/>
          <w:sz w:val="21"/>
          <w:szCs w:val="21"/>
          <w:highlight w:val="none"/>
        </w:rPr>
      </w:pPr>
      <w:r>
        <w:rPr>
          <w:rFonts w:ascii="仿宋" w:hAnsi="仿宋" w:eastAsia="仿宋" w:cs="仿宋"/>
          <w:b/>
          <w:bCs/>
          <w:spacing w:val="-3"/>
          <w:sz w:val="21"/>
          <w:szCs w:val="21"/>
          <w:highlight w:val="none"/>
        </w:rPr>
        <w:t>3.9响应文件的提交、修改与撤回</w:t>
      </w:r>
    </w:p>
    <w:p w14:paraId="1252E3BF">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3.9.1供应商应当在第一章“征集公告”规定的征集响应文件提交截止时间前</w:t>
      </w:r>
      <w:r>
        <w:rPr>
          <w:rFonts w:hint="default" w:ascii="仿宋" w:hAnsi="仿宋" w:eastAsia="仿宋" w:cs="仿宋"/>
          <w:color w:val="000000"/>
          <w:spacing w:val="-2"/>
          <w:sz w:val="21"/>
          <w:szCs w:val="21"/>
          <w:highlight w:val="none"/>
          <w:lang w:eastAsia="zh-CN"/>
        </w:rPr>
        <w:t>，</w:t>
      </w:r>
      <w:r>
        <w:rPr>
          <w:rFonts w:ascii="仿宋" w:hAnsi="仿宋" w:eastAsia="仿宋" w:cs="仿宋"/>
          <w:color w:val="000000"/>
          <w:spacing w:val="-2"/>
          <w:sz w:val="21"/>
          <w:szCs w:val="21"/>
          <w:highlight w:val="none"/>
        </w:rPr>
        <w:t>将加密的征集响应文件在电子交易系统上传。</w:t>
      </w:r>
    </w:p>
    <w:p w14:paraId="3AB8874A">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3.9.2供应商应当在征集响应文件提交截止时间前完成征集响应文件的传输提交并可以补充、修改或者撤回征集响应文件。征集响应文件提交截止时间前未完成征集响应文件传输的，视为撤回征集响应文件。未按规定加密或征集响应文件提交截止时间后送达的征集响应文件，电子交易系统应当拒收。</w:t>
      </w:r>
    </w:p>
    <w:p w14:paraId="388FF5EE">
      <w:pPr>
        <w:pageBreakBefore w:val="0"/>
        <w:topLinePunct w:val="0"/>
        <w:autoSpaceDE/>
        <w:autoSpaceDN/>
        <w:bidi w:val="0"/>
        <w:spacing w:line="360" w:lineRule="auto"/>
        <w:ind w:left="0" w:right="0" w:firstLine="412" w:firstLineChars="200"/>
        <w:jc w:val="both"/>
        <w:rPr>
          <w:rFonts w:ascii="仿宋" w:hAnsi="仿宋" w:eastAsia="仿宋" w:cs="仿宋"/>
          <w:color w:val="auto"/>
          <w:spacing w:val="-1"/>
          <w:sz w:val="24"/>
          <w:szCs w:val="24"/>
          <w:highlight w:val="none"/>
        </w:rPr>
      </w:pPr>
      <w:r>
        <w:rPr>
          <w:rFonts w:ascii="仿宋" w:hAnsi="仿宋" w:eastAsia="仿宋" w:cs="仿宋"/>
          <w:color w:val="000000"/>
          <w:spacing w:val="-2"/>
          <w:sz w:val="21"/>
          <w:szCs w:val="21"/>
          <w:highlight w:val="none"/>
        </w:rPr>
        <w:t>3.9.3供应商应在供应商须知前附表规定的解密时间前(以电子交易系统解密倒计时为准)对本单位的征集响应文件现场或远程解密，采购代理机构工作人员在监督员监督下解密所有征集响应文件。在征集响应文件提交截止时间之后，供应商不得对其征集响应文件做任何修改。但属于评审小组在评审中发现的计算错误并进行核实的修改、按照征集文件的变动情况和评审小组的要求重新提交征集响应文件的</w:t>
      </w:r>
      <w:r>
        <w:rPr>
          <w:rFonts w:hint="default" w:ascii="仿宋" w:hAnsi="仿宋" w:eastAsia="仿宋" w:cs="仿宋"/>
          <w:color w:val="000000"/>
          <w:spacing w:val="-2"/>
          <w:sz w:val="21"/>
          <w:szCs w:val="21"/>
          <w:highlight w:val="none"/>
          <w:lang w:eastAsia="zh-CN"/>
        </w:rPr>
        <w:t>，</w:t>
      </w:r>
      <w:r>
        <w:rPr>
          <w:rFonts w:ascii="仿宋" w:hAnsi="仿宋" w:eastAsia="仿宋" w:cs="仿宋"/>
          <w:color w:val="000000"/>
          <w:spacing w:val="-2"/>
          <w:sz w:val="21"/>
          <w:szCs w:val="21"/>
          <w:highlight w:val="none"/>
        </w:rPr>
        <w:t>不在此列</w:t>
      </w:r>
      <w:r>
        <w:rPr>
          <w:rFonts w:hint="default" w:ascii="仿宋" w:hAnsi="仿宋" w:eastAsia="仿宋" w:cs="仿宋"/>
          <w:color w:val="000000"/>
          <w:spacing w:val="-2"/>
          <w:sz w:val="21"/>
          <w:szCs w:val="21"/>
          <w:highlight w:val="none"/>
          <w:lang w:eastAsia="zh-CN"/>
        </w:rPr>
        <w:t>。</w:t>
      </w:r>
    </w:p>
    <w:p w14:paraId="390FA4DE">
      <w:pPr>
        <w:pageBreakBefore w:val="0"/>
        <w:topLinePunct w:val="0"/>
        <w:autoSpaceDE/>
        <w:autoSpaceDN/>
        <w:bidi w:val="0"/>
        <w:spacing w:line="360" w:lineRule="auto"/>
        <w:ind w:left="0" w:right="0" w:firstLine="414" w:firstLineChars="200"/>
        <w:jc w:val="both"/>
        <w:rPr>
          <w:rFonts w:ascii="仿宋" w:hAnsi="仿宋" w:eastAsia="仿宋" w:cs="仿宋"/>
          <w:b/>
          <w:bCs/>
          <w:spacing w:val="-2"/>
          <w:sz w:val="21"/>
          <w:szCs w:val="21"/>
          <w:highlight w:val="none"/>
        </w:rPr>
      </w:pPr>
      <w:r>
        <w:rPr>
          <w:rFonts w:ascii="仿宋" w:hAnsi="仿宋" w:eastAsia="仿宋" w:cs="仿宋"/>
          <w:b/>
          <w:bCs/>
          <w:spacing w:val="-2"/>
          <w:sz w:val="21"/>
          <w:szCs w:val="21"/>
          <w:highlight w:val="none"/>
        </w:rPr>
        <w:t>四、开启响应文件及评审</w:t>
      </w:r>
    </w:p>
    <w:p w14:paraId="28B4682F">
      <w:pPr>
        <w:pageBreakBefore w:val="0"/>
        <w:topLinePunct w:val="0"/>
        <w:autoSpaceDE/>
        <w:autoSpaceDN/>
        <w:bidi w:val="0"/>
        <w:spacing w:line="360" w:lineRule="auto"/>
        <w:ind w:left="0" w:right="0" w:firstLine="414" w:firstLineChars="200"/>
        <w:jc w:val="both"/>
        <w:rPr>
          <w:rFonts w:ascii="仿宋" w:hAnsi="仿宋" w:eastAsia="仿宋" w:cs="仿宋"/>
          <w:b/>
          <w:bCs/>
          <w:spacing w:val="-2"/>
          <w:sz w:val="21"/>
          <w:szCs w:val="21"/>
          <w:highlight w:val="none"/>
        </w:rPr>
      </w:pPr>
      <w:r>
        <w:rPr>
          <w:rFonts w:ascii="仿宋" w:hAnsi="仿宋" w:eastAsia="仿宋" w:cs="仿宋"/>
          <w:b/>
          <w:bCs/>
          <w:spacing w:val="-2"/>
          <w:sz w:val="21"/>
          <w:szCs w:val="21"/>
          <w:highlight w:val="none"/>
        </w:rPr>
        <w:t>4.1开启响应文件</w:t>
      </w:r>
    </w:p>
    <w:p w14:paraId="5B186044">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4.1.1代理单位按照征集文件规定的时间，地点组织开标。征集响应文件递交截止时间前一小时内，各投标供应商的法定代表人或委托代理人均提前进入网上开标大厅，选择进入对应标段的开标会议区在线签到。</w:t>
      </w:r>
    </w:p>
    <w:p w14:paraId="059403AB">
      <w:pPr>
        <w:pageBreakBefore w:val="0"/>
        <w:topLinePunct w:val="0"/>
        <w:autoSpaceDE/>
        <w:autoSpaceDN/>
        <w:bidi w:val="0"/>
        <w:spacing w:line="360" w:lineRule="auto"/>
        <w:ind w:left="0" w:right="0" w:firstLine="414" w:firstLineChars="200"/>
        <w:jc w:val="both"/>
        <w:rPr>
          <w:rFonts w:ascii="仿宋" w:hAnsi="仿宋" w:eastAsia="仿宋" w:cs="仿宋"/>
          <w:b/>
          <w:bCs/>
          <w:color w:val="000000"/>
          <w:spacing w:val="-2"/>
          <w:sz w:val="21"/>
          <w:szCs w:val="21"/>
          <w:highlight w:val="none"/>
        </w:rPr>
      </w:pPr>
      <w:r>
        <w:rPr>
          <w:rFonts w:ascii="仿宋" w:hAnsi="仿宋" w:eastAsia="仿宋" w:cs="仿宋"/>
          <w:b/>
          <w:bCs/>
          <w:color w:val="000000"/>
          <w:spacing w:val="-2"/>
          <w:sz w:val="21"/>
          <w:szCs w:val="21"/>
          <w:highlight w:val="none"/>
        </w:rPr>
        <w:t>未按规定时间</w:t>
      </w:r>
      <w:r>
        <w:rPr>
          <w:rFonts w:hint="default" w:ascii="仿宋" w:hAnsi="仿宋" w:eastAsia="仿宋" w:cs="仿宋"/>
          <w:b/>
          <w:bCs/>
          <w:color w:val="000000"/>
          <w:spacing w:val="-2"/>
          <w:sz w:val="21"/>
          <w:szCs w:val="21"/>
          <w:highlight w:val="none"/>
          <w:lang w:val="en-US" w:eastAsia="zh-CN"/>
        </w:rPr>
        <w:t>60</w:t>
      </w:r>
      <w:r>
        <w:rPr>
          <w:rFonts w:ascii="仿宋" w:hAnsi="仿宋" w:eastAsia="仿宋" w:cs="仿宋"/>
          <w:b/>
          <w:bCs/>
          <w:color w:val="000000"/>
          <w:spacing w:val="-2"/>
          <w:sz w:val="21"/>
          <w:szCs w:val="21"/>
          <w:highlight w:val="none"/>
        </w:rPr>
        <w:t>分钟之内(以系统规定时间为准)解密的征集响应文件的视为供应商自动放弃投标权。供应商不足</w:t>
      </w:r>
      <w:del w:id="177" w:author="北巷狸猫。" w:date="2025-08-04T08:07:49Z">
        <w:r>
          <w:rPr>
            <w:rFonts w:hint="default" w:ascii="仿宋" w:hAnsi="仿宋" w:eastAsia="仿宋" w:cs="仿宋"/>
            <w:b/>
            <w:bCs/>
            <w:color w:val="000000"/>
            <w:spacing w:val="-2"/>
            <w:sz w:val="21"/>
            <w:szCs w:val="21"/>
            <w:highlight w:val="none"/>
            <w:lang w:val="en-US" w:eastAsia="zh-CN"/>
          </w:rPr>
          <w:delText>3</w:delText>
        </w:r>
      </w:del>
      <w:ins w:id="178" w:author="北巷狸猫。" w:date="2025-08-04T08:07:49Z">
        <w:r>
          <w:rPr>
            <w:rFonts w:hint="eastAsia" w:ascii="仿宋" w:hAnsi="仿宋" w:eastAsia="仿宋" w:cs="仿宋"/>
            <w:b/>
            <w:bCs/>
            <w:color w:val="000000"/>
            <w:spacing w:val="-2"/>
            <w:sz w:val="21"/>
            <w:szCs w:val="21"/>
            <w:highlight w:val="none"/>
            <w:lang w:val="en-US" w:eastAsia="zh-CN"/>
          </w:rPr>
          <w:t>2</w:t>
        </w:r>
      </w:ins>
      <w:r>
        <w:rPr>
          <w:rFonts w:ascii="仿宋" w:hAnsi="仿宋" w:eastAsia="仿宋" w:cs="仿宋"/>
          <w:b/>
          <w:bCs/>
          <w:color w:val="000000"/>
          <w:spacing w:val="-2"/>
          <w:sz w:val="21"/>
          <w:szCs w:val="21"/>
          <w:highlight w:val="none"/>
        </w:rPr>
        <w:t>家的，不得开标。</w:t>
      </w:r>
    </w:p>
    <w:p w14:paraId="16ACCBAD">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4.1.2有重大偏离的征集响应文件将被拒绝。</w:t>
      </w:r>
    </w:p>
    <w:p w14:paraId="187561E8">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4.1.3开标程序</w:t>
      </w:r>
    </w:p>
    <w:p w14:paraId="5A83755F">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主持人按下列程序进行开标：</w:t>
      </w:r>
    </w:p>
    <w:p w14:paraId="35D62DEB">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1)主持人登录网上开标大厅，进入不见面开标系统，选择本项目进行网上开标</w:t>
      </w:r>
      <w:r>
        <w:rPr>
          <w:rFonts w:hint="default" w:ascii="仿宋" w:hAnsi="仿宋" w:eastAsia="仿宋" w:cs="仿宋"/>
          <w:color w:val="000000"/>
          <w:spacing w:val="-2"/>
          <w:sz w:val="21"/>
          <w:szCs w:val="21"/>
          <w:highlight w:val="none"/>
          <w:lang w:eastAsia="zh-CN"/>
        </w:rPr>
        <w:t>。</w:t>
      </w:r>
    </w:p>
    <w:p w14:paraId="6349C8C6">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2)各供应商的授权委托人或法定代表人需在征集响应文件递交截止时间前一小时内进入网上开标大厅。征集响应文件递交截止时间截止后，根据主持人的要求在规定的时间内进行征集响应文件的解密。</w:t>
      </w:r>
    </w:p>
    <w:p w14:paraId="390F56E4">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3)主持人在供应商全部解密征集响应文件成功后，导入全部投标征集响应文件</w:t>
      </w:r>
      <w:r>
        <w:rPr>
          <w:rFonts w:hint="default" w:ascii="仿宋" w:hAnsi="仿宋" w:eastAsia="仿宋" w:cs="仿宋"/>
          <w:color w:val="000000"/>
          <w:spacing w:val="-2"/>
          <w:sz w:val="21"/>
          <w:szCs w:val="21"/>
          <w:highlight w:val="none"/>
          <w:lang w:eastAsia="zh-CN"/>
        </w:rPr>
        <w:t>，</w:t>
      </w:r>
      <w:r>
        <w:rPr>
          <w:rFonts w:ascii="仿宋" w:hAnsi="仿宋" w:eastAsia="仿宋" w:cs="仿宋"/>
          <w:color w:val="000000"/>
          <w:spacing w:val="-2"/>
          <w:sz w:val="21"/>
          <w:szCs w:val="21"/>
          <w:highlight w:val="none"/>
        </w:rPr>
        <w:t>根据投标报价进行唱标环节。</w:t>
      </w:r>
    </w:p>
    <w:p w14:paraId="469F42F8">
      <w:pPr>
        <w:pageBreakBefore w:val="0"/>
        <w:topLinePunct w:val="0"/>
        <w:autoSpaceDE/>
        <w:autoSpaceDN/>
        <w:bidi w:val="0"/>
        <w:spacing w:line="360" w:lineRule="auto"/>
        <w:ind w:left="0" w:right="0" w:firstLine="412" w:firstLineChars="200"/>
        <w:jc w:val="both"/>
        <w:rPr>
          <w:rFonts w:ascii="仿宋" w:hAnsi="仿宋" w:eastAsia="仿宋" w:cs="仿宋"/>
          <w:color w:val="000000"/>
          <w:spacing w:val="-2"/>
          <w:sz w:val="21"/>
          <w:szCs w:val="21"/>
          <w:highlight w:val="none"/>
        </w:rPr>
      </w:pPr>
      <w:r>
        <w:rPr>
          <w:rFonts w:ascii="仿宋" w:hAnsi="仿宋" w:eastAsia="仿宋" w:cs="仿宋"/>
          <w:color w:val="000000"/>
          <w:spacing w:val="-2"/>
          <w:sz w:val="21"/>
          <w:szCs w:val="21"/>
          <w:highlight w:val="none"/>
        </w:rPr>
        <w:t>4)唱标环节结束后，供应商确认有无异议，若供应商有异议，可一一作出答复</w:t>
      </w:r>
      <w:r>
        <w:rPr>
          <w:rFonts w:hint="default" w:ascii="仿宋" w:hAnsi="仿宋" w:eastAsia="仿宋" w:cs="仿宋"/>
          <w:color w:val="000000"/>
          <w:spacing w:val="-2"/>
          <w:sz w:val="21"/>
          <w:szCs w:val="21"/>
          <w:highlight w:val="none"/>
          <w:lang w:eastAsia="zh-CN"/>
        </w:rPr>
        <w:t>，</w:t>
      </w:r>
      <w:r>
        <w:rPr>
          <w:rFonts w:ascii="仿宋" w:hAnsi="仿宋" w:eastAsia="仿宋" w:cs="仿宋"/>
          <w:color w:val="000000"/>
          <w:spacing w:val="-2"/>
          <w:sz w:val="21"/>
          <w:szCs w:val="21"/>
          <w:highlight w:val="none"/>
        </w:rPr>
        <w:t>所有供应商确认无异议后开标结束。</w:t>
      </w:r>
    </w:p>
    <w:p w14:paraId="02BB5D48">
      <w:pPr>
        <w:pageBreakBefore w:val="0"/>
        <w:topLinePunct w:val="0"/>
        <w:autoSpaceDE/>
        <w:autoSpaceDN/>
        <w:bidi w:val="0"/>
        <w:spacing w:line="360" w:lineRule="auto"/>
        <w:ind w:left="0" w:right="0" w:firstLine="412" w:firstLineChars="200"/>
        <w:jc w:val="both"/>
        <w:rPr>
          <w:rFonts w:hint="default" w:ascii="仿宋" w:hAnsi="仿宋" w:eastAsia="仿宋" w:cs="仿宋"/>
          <w:color w:val="000000"/>
          <w:spacing w:val="-2"/>
          <w:sz w:val="21"/>
          <w:szCs w:val="21"/>
          <w:highlight w:val="none"/>
          <w:lang w:eastAsia="zh-CN"/>
        </w:rPr>
      </w:pPr>
      <w:r>
        <w:rPr>
          <w:rFonts w:ascii="仿宋" w:hAnsi="仿宋" w:eastAsia="仿宋" w:cs="仿宋"/>
          <w:color w:val="000000"/>
          <w:spacing w:val="-2"/>
          <w:sz w:val="21"/>
          <w:szCs w:val="21"/>
          <w:highlight w:val="none"/>
        </w:rPr>
        <w:t>5)开标结束，采购代理机构对开标过程进行记录，并存档备查。转入评标阶段</w:t>
      </w:r>
      <w:r>
        <w:rPr>
          <w:rFonts w:hint="default" w:ascii="仿宋" w:hAnsi="仿宋" w:eastAsia="仿宋" w:cs="仿宋"/>
          <w:color w:val="000000"/>
          <w:spacing w:val="-2"/>
          <w:sz w:val="21"/>
          <w:szCs w:val="21"/>
          <w:highlight w:val="none"/>
          <w:lang w:eastAsia="zh-CN"/>
        </w:rPr>
        <w:t>。</w:t>
      </w:r>
    </w:p>
    <w:p w14:paraId="64E78BFE">
      <w:pPr>
        <w:pageBreakBefore w:val="0"/>
        <w:topLinePunct w:val="0"/>
        <w:autoSpaceDE/>
        <w:autoSpaceDN/>
        <w:bidi w:val="0"/>
        <w:spacing w:line="360" w:lineRule="auto"/>
        <w:ind w:left="0" w:right="0" w:firstLine="412" w:firstLineChars="200"/>
        <w:jc w:val="both"/>
        <w:rPr>
          <w:rFonts w:ascii="仿宋" w:hAnsi="仿宋" w:eastAsia="仿宋" w:cs="仿宋"/>
          <w:b/>
          <w:bCs/>
          <w:spacing w:val="-6"/>
          <w:sz w:val="21"/>
          <w:szCs w:val="21"/>
          <w:highlight w:val="none"/>
        </w:rPr>
      </w:pPr>
      <w:r>
        <w:rPr>
          <w:rFonts w:ascii="仿宋" w:hAnsi="仿宋" w:eastAsia="仿宋" w:cs="仿宋"/>
          <w:color w:val="000000"/>
          <w:spacing w:val="-2"/>
          <w:sz w:val="21"/>
          <w:szCs w:val="21"/>
          <w:highlight w:val="none"/>
        </w:rPr>
        <w:t>6)招标代理人对开标过程进行记录，并存档备查</w:t>
      </w:r>
      <w:r>
        <w:rPr>
          <w:rFonts w:hint="default" w:ascii="仿宋" w:hAnsi="仿宋" w:eastAsia="仿宋" w:cs="仿宋"/>
          <w:color w:val="000000"/>
          <w:spacing w:val="-2"/>
          <w:sz w:val="21"/>
          <w:szCs w:val="21"/>
          <w:highlight w:val="none"/>
          <w:lang w:val="en-US" w:eastAsia="zh-CN"/>
        </w:rPr>
        <w:t>；</w:t>
      </w:r>
    </w:p>
    <w:p w14:paraId="0FEFFD67">
      <w:pPr>
        <w:pageBreakBefore w:val="0"/>
        <w:topLinePunct w:val="0"/>
        <w:bidi w:val="0"/>
        <w:spacing w:line="360" w:lineRule="auto"/>
        <w:ind w:left="0" w:right="0" w:firstLine="398" w:firstLineChars="200"/>
        <w:rPr>
          <w:rFonts w:ascii="仿宋" w:hAnsi="仿宋" w:eastAsia="仿宋" w:cs="仿宋"/>
          <w:sz w:val="21"/>
          <w:szCs w:val="21"/>
          <w:highlight w:val="none"/>
        </w:rPr>
      </w:pPr>
      <w:r>
        <w:rPr>
          <w:rFonts w:ascii="仿宋" w:hAnsi="仿宋" w:eastAsia="仿宋" w:cs="仿宋"/>
          <w:b/>
          <w:bCs/>
          <w:spacing w:val="-6"/>
          <w:sz w:val="21"/>
          <w:szCs w:val="21"/>
          <w:highlight w:val="none"/>
        </w:rPr>
        <w:t>4.2评审</w:t>
      </w:r>
    </w:p>
    <w:p w14:paraId="475C973B">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详见征集文件第四章评审方法</w:t>
      </w:r>
    </w:p>
    <w:p w14:paraId="25DF83D7">
      <w:pPr>
        <w:pageBreakBefore w:val="0"/>
        <w:topLinePunct w:val="0"/>
        <w:bidi w:val="0"/>
        <w:spacing w:line="360" w:lineRule="auto"/>
        <w:ind w:left="0" w:right="0" w:firstLine="398" w:firstLineChars="200"/>
        <w:rPr>
          <w:rFonts w:ascii="仿宋" w:hAnsi="仿宋" w:eastAsia="仿宋" w:cs="仿宋"/>
          <w:sz w:val="21"/>
          <w:szCs w:val="21"/>
          <w:highlight w:val="none"/>
        </w:rPr>
      </w:pPr>
      <w:r>
        <w:rPr>
          <w:rFonts w:ascii="仿宋" w:hAnsi="仿宋" w:eastAsia="仿宋" w:cs="仿宋"/>
          <w:b/>
          <w:bCs/>
          <w:spacing w:val="-6"/>
          <w:sz w:val="21"/>
          <w:szCs w:val="21"/>
          <w:highlight w:val="none"/>
        </w:rPr>
        <w:t>4.3响应文件的澄清</w:t>
      </w:r>
    </w:p>
    <w:p w14:paraId="501F39A3">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4.3.1评审委员会将对响应文件的有效性、完整性和响应程度进行审查，审查时可以要求供应商对响应文件中含义不明确、同类问题表述不一</w:t>
      </w:r>
      <w:r>
        <w:rPr>
          <w:rFonts w:ascii="仿宋" w:hAnsi="仿宋" w:eastAsia="仿宋" w:cs="仿宋"/>
          <w:spacing w:val="-2"/>
          <w:sz w:val="21"/>
          <w:szCs w:val="21"/>
          <w:highlight w:val="none"/>
        </w:rPr>
        <w:t>致或者有明显文字和计算错误的内容等作出必要的澄清、说明或者更正。</w:t>
      </w:r>
      <w:r>
        <w:rPr>
          <w:rFonts w:ascii="仿宋" w:hAnsi="仿宋" w:eastAsia="仿宋" w:cs="仿宋"/>
          <w:spacing w:val="-3"/>
          <w:sz w:val="21"/>
          <w:szCs w:val="21"/>
          <w:highlight w:val="none"/>
        </w:rPr>
        <w:t>供应商的澄清、说明或者更正不得超出响应文件的范围或者改变响应文件的实质性内容。对不同文字文本响应文件的解释发生异议的，以中文文本</w:t>
      </w:r>
      <w:r>
        <w:rPr>
          <w:rFonts w:ascii="仿宋" w:hAnsi="仿宋" w:eastAsia="仿宋" w:cs="仿宋"/>
          <w:spacing w:val="-13"/>
          <w:sz w:val="21"/>
          <w:szCs w:val="21"/>
          <w:highlight w:val="none"/>
        </w:rPr>
        <w:t>为准。</w:t>
      </w:r>
    </w:p>
    <w:p w14:paraId="20B8309B">
      <w:pPr>
        <w:pageBreakBefore w:val="0"/>
        <w:topLinePunct w:val="0"/>
        <w:bidi w:val="0"/>
        <w:spacing w:line="360" w:lineRule="auto"/>
        <w:ind w:left="0" w:right="0" w:firstLine="408" w:firstLineChars="200"/>
        <w:jc w:val="both"/>
        <w:rPr>
          <w:rFonts w:ascii="仿宋" w:hAnsi="仿宋" w:eastAsia="仿宋" w:cs="仿宋"/>
          <w:sz w:val="21"/>
          <w:szCs w:val="21"/>
          <w:highlight w:val="none"/>
        </w:rPr>
      </w:pPr>
      <w:r>
        <w:rPr>
          <w:rFonts w:ascii="仿宋" w:hAnsi="仿宋" w:eastAsia="仿宋" w:cs="仿宋"/>
          <w:spacing w:val="-3"/>
          <w:sz w:val="21"/>
          <w:szCs w:val="21"/>
          <w:highlight w:val="none"/>
        </w:rPr>
        <w:t>4.3.2评审委员会要求供应商澄清、说明或者更正响应文件应当以书面形式（询标）作出。供应商的澄清、说明或者更正应当由法定代表人或其授权代表签字或者加盖公章。</w:t>
      </w:r>
    </w:p>
    <w:p w14:paraId="507CE7D8">
      <w:pPr>
        <w:pageBreakBefore w:val="0"/>
        <w:topLinePunct w:val="0"/>
        <w:bidi w:val="0"/>
        <w:spacing w:line="360" w:lineRule="auto"/>
        <w:ind w:left="0" w:right="0" w:firstLine="418" w:firstLineChars="200"/>
        <w:rPr>
          <w:rFonts w:ascii="仿宋" w:hAnsi="仿宋" w:eastAsia="仿宋" w:cs="仿宋"/>
          <w:sz w:val="21"/>
          <w:szCs w:val="21"/>
          <w:highlight w:val="none"/>
        </w:rPr>
      </w:pPr>
      <w:r>
        <w:rPr>
          <w:rFonts w:ascii="仿宋" w:hAnsi="仿宋" w:eastAsia="仿宋" w:cs="仿宋"/>
          <w:b/>
          <w:bCs/>
          <w:spacing w:val="-1"/>
          <w:sz w:val="21"/>
          <w:szCs w:val="21"/>
          <w:highlight w:val="none"/>
        </w:rPr>
        <w:t>4.4响应文件属下列情况之一的，视为无效标:</w:t>
      </w:r>
    </w:p>
    <w:p w14:paraId="5ABD1E71">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4.4.1响应文件未按征集文件要求签字、盖章的；</w:t>
      </w:r>
    </w:p>
    <w:p w14:paraId="16F237D0">
      <w:pPr>
        <w:pageBreakBefore w:val="0"/>
        <w:topLinePunct w:val="0"/>
        <w:bidi w:val="0"/>
        <w:spacing w:line="360" w:lineRule="auto"/>
        <w:ind w:left="0" w:right="0" w:firstLine="408" w:firstLineChars="200"/>
        <w:rPr>
          <w:rFonts w:ascii="仿宋" w:hAnsi="仿宋" w:eastAsia="仿宋" w:cs="仿宋"/>
          <w:spacing w:val="-3"/>
          <w:sz w:val="21"/>
          <w:szCs w:val="21"/>
          <w:highlight w:val="none"/>
        </w:rPr>
      </w:pPr>
      <w:r>
        <w:rPr>
          <w:rFonts w:ascii="仿宋" w:hAnsi="仿宋" w:eastAsia="仿宋" w:cs="仿宋"/>
          <w:spacing w:val="-3"/>
          <w:sz w:val="21"/>
          <w:szCs w:val="21"/>
          <w:highlight w:val="none"/>
        </w:rPr>
        <w:t>4.4.2不具备征集文件中规定的资格要求的；</w:t>
      </w:r>
    </w:p>
    <w:p w14:paraId="65F3F7BF">
      <w:pPr>
        <w:pageBreakBefore w:val="0"/>
        <w:topLinePunct w:val="0"/>
        <w:bidi w:val="0"/>
        <w:spacing w:line="360" w:lineRule="auto"/>
        <w:ind w:left="0" w:right="0" w:firstLine="408" w:firstLineChars="200"/>
        <w:rPr>
          <w:rFonts w:ascii="仿宋" w:hAnsi="仿宋" w:eastAsia="仿宋" w:cs="仿宋"/>
          <w:spacing w:val="-3"/>
          <w:sz w:val="21"/>
          <w:szCs w:val="21"/>
          <w:highlight w:val="none"/>
        </w:rPr>
      </w:pPr>
      <w:r>
        <w:rPr>
          <w:rFonts w:ascii="仿宋" w:hAnsi="仿宋" w:eastAsia="仿宋" w:cs="仿宋"/>
          <w:spacing w:val="-3"/>
          <w:sz w:val="21"/>
          <w:szCs w:val="21"/>
          <w:highlight w:val="none"/>
        </w:rPr>
        <w:t>4.4.3报价超过征集文件中规定的最高</w:t>
      </w:r>
      <w:r>
        <w:rPr>
          <w:rFonts w:ascii="仿宋" w:hAnsi="仿宋" w:eastAsia="仿宋" w:cs="仿宋"/>
          <w:spacing w:val="-4"/>
          <w:sz w:val="21"/>
          <w:szCs w:val="21"/>
          <w:highlight w:val="none"/>
        </w:rPr>
        <w:t>限价（如有）的；</w:t>
      </w:r>
    </w:p>
    <w:p w14:paraId="0968EC2C">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4.4.4响应截止时间以后送达；</w:t>
      </w:r>
    </w:p>
    <w:p w14:paraId="540E20C5">
      <w:pPr>
        <w:pageBreakBefore w:val="0"/>
        <w:topLinePunct w:val="0"/>
        <w:bidi w:val="0"/>
        <w:spacing w:line="360" w:lineRule="auto"/>
        <w:ind w:left="0" w:right="0" w:firstLine="412" w:firstLineChars="200"/>
        <w:rPr>
          <w:rFonts w:ascii="仿宋" w:hAnsi="仿宋" w:eastAsia="仿宋" w:cs="仿宋"/>
          <w:spacing w:val="-2"/>
          <w:sz w:val="21"/>
          <w:szCs w:val="21"/>
          <w:highlight w:val="none"/>
        </w:rPr>
      </w:pPr>
      <w:r>
        <w:rPr>
          <w:rFonts w:ascii="仿宋" w:hAnsi="仿宋" w:eastAsia="仿宋" w:cs="仿宋"/>
          <w:spacing w:val="-2"/>
          <w:sz w:val="21"/>
          <w:szCs w:val="21"/>
          <w:highlight w:val="none"/>
        </w:rPr>
        <w:t>4.4.5无法人身份证明或无法定代表人出具的授权委托</w:t>
      </w:r>
      <w:r>
        <w:rPr>
          <w:rFonts w:ascii="仿宋" w:hAnsi="仿宋" w:eastAsia="仿宋" w:cs="仿宋"/>
          <w:spacing w:val="-3"/>
          <w:sz w:val="21"/>
          <w:szCs w:val="21"/>
          <w:highlight w:val="none"/>
        </w:rPr>
        <w:t>书的；</w:t>
      </w:r>
    </w:p>
    <w:p w14:paraId="27C5FAAD">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4.4.6响应文件的内容不全、扫描件不清晰或者关键内容字迹模糊、</w:t>
      </w:r>
      <w:r>
        <w:rPr>
          <w:rFonts w:ascii="仿宋" w:hAnsi="仿宋" w:eastAsia="仿宋" w:cs="仿宋"/>
          <w:spacing w:val="-9"/>
          <w:sz w:val="21"/>
          <w:szCs w:val="21"/>
          <w:highlight w:val="none"/>
        </w:rPr>
        <w:t>无法辨认的；</w:t>
      </w:r>
    </w:p>
    <w:p w14:paraId="7E79494D">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4.4.7供应商递交两份或多份内容不同的响应文件，或在一份响应文</w:t>
      </w:r>
      <w:r>
        <w:rPr>
          <w:rFonts w:ascii="仿宋" w:hAnsi="仿宋" w:eastAsia="仿宋" w:cs="仿宋"/>
          <w:spacing w:val="-4"/>
          <w:sz w:val="21"/>
          <w:szCs w:val="21"/>
          <w:highlight w:val="none"/>
        </w:rPr>
        <w:t>件中对同一征集服务报有两个或多个报价的；</w:t>
      </w:r>
    </w:p>
    <w:p w14:paraId="18410B26">
      <w:pPr>
        <w:pageBreakBefore w:val="0"/>
        <w:topLinePunct w:val="0"/>
        <w:bidi w:val="0"/>
        <w:spacing w:line="360" w:lineRule="auto"/>
        <w:ind w:left="0" w:right="0" w:firstLine="412" w:firstLineChars="200"/>
        <w:rPr>
          <w:rFonts w:ascii="仿宋" w:hAnsi="仿宋" w:eastAsia="仿宋" w:cs="仿宋"/>
          <w:spacing w:val="-3"/>
          <w:sz w:val="21"/>
          <w:szCs w:val="21"/>
          <w:highlight w:val="none"/>
        </w:rPr>
      </w:pPr>
      <w:r>
        <w:rPr>
          <w:rFonts w:ascii="仿宋" w:hAnsi="仿宋" w:eastAsia="仿宋" w:cs="仿宋"/>
          <w:spacing w:val="-2"/>
          <w:sz w:val="21"/>
          <w:szCs w:val="21"/>
          <w:highlight w:val="none"/>
        </w:rPr>
        <w:t>4.4.8响应文件含有征集人不能接受的附加条件的；</w:t>
      </w:r>
    </w:p>
    <w:p w14:paraId="52AA5347">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4.4.9供应商以他人名义响应、响应文件雷同或者以弄虚作假等方式</w:t>
      </w:r>
      <w:r>
        <w:rPr>
          <w:rFonts w:ascii="仿宋" w:hAnsi="仿宋" w:eastAsia="仿宋" w:cs="仿宋"/>
          <w:spacing w:val="-17"/>
          <w:sz w:val="21"/>
          <w:szCs w:val="21"/>
          <w:highlight w:val="none"/>
        </w:rPr>
        <w:t>响应的；</w:t>
      </w:r>
    </w:p>
    <w:p w14:paraId="3A4D4FF6">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4.4.10出现其他不符合法律法规和</w:t>
      </w:r>
      <w:r>
        <w:rPr>
          <w:rFonts w:ascii="仿宋" w:hAnsi="仿宋" w:eastAsia="仿宋" w:cs="仿宋"/>
          <w:spacing w:val="-3"/>
          <w:sz w:val="21"/>
          <w:szCs w:val="21"/>
          <w:highlight w:val="none"/>
        </w:rPr>
        <w:t>不满足征集文件实质性要求的其</w:t>
      </w:r>
      <w:r>
        <w:rPr>
          <w:rFonts w:ascii="仿宋" w:hAnsi="仿宋" w:eastAsia="仿宋" w:cs="仿宋"/>
          <w:spacing w:val="-15"/>
          <w:sz w:val="21"/>
          <w:szCs w:val="21"/>
          <w:highlight w:val="none"/>
        </w:rPr>
        <w:t>他情形；</w:t>
      </w:r>
    </w:p>
    <w:p w14:paraId="0A23927B">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4.4.11未按照征集文件格式制作响应文件的；</w:t>
      </w:r>
    </w:p>
    <w:p w14:paraId="32555F17">
      <w:pPr>
        <w:pageBreakBefore w:val="0"/>
        <w:topLinePunct w:val="0"/>
        <w:bidi w:val="0"/>
        <w:spacing w:line="360" w:lineRule="auto"/>
        <w:ind w:left="0" w:right="0" w:firstLine="420" w:firstLineChars="200"/>
        <w:rPr>
          <w:rFonts w:ascii="仿宋" w:hAnsi="仿宋" w:eastAsia="仿宋" w:cs="仿宋"/>
          <w:sz w:val="21"/>
          <w:szCs w:val="21"/>
          <w:highlight w:val="none"/>
        </w:rPr>
      </w:pPr>
      <w:r>
        <w:rPr>
          <w:rFonts w:ascii="仿宋" w:hAnsi="仿宋" w:eastAsia="仿宋" w:cs="仿宋"/>
          <w:sz w:val="21"/>
          <w:szCs w:val="21"/>
          <w:highlight w:val="none"/>
        </w:rPr>
        <w:t>4.4.12响应文件中所附证件或证明材料无效</w:t>
      </w:r>
      <w:r>
        <w:rPr>
          <w:rFonts w:ascii="仿宋" w:hAnsi="仿宋" w:eastAsia="仿宋" w:cs="仿宋"/>
          <w:spacing w:val="-1"/>
          <w:sz w:val="21"/>
          <w:szCs w:val="21"/>
          <w:highlight w:val="none"/>
        </w:rPr>
        <w:t>不能实质性响应征集文</w:t>
      </w:r>
      <w:r>
        <w:rPr>
          <w:rFonts w:ascii="仿宋" w:hAnsi="仿宋" w:eastAsia="仿宋" w:cs="仿宋"/>
          <w:spacing w:val="-18"/>
          <w:sz w:val="21"/>
          <w:szCs w:val="21"/>
          <w:highlight w:val="none"/>
        </w:rPr>
        <w:t>件的；</w:t>
      </w:r>
    </w:p>
    <w:p w14:paraId="7804B01A">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4.4.13征集文件中明确规定可以废标的其他情形；</w:t>
      </w:r>
    </w:p>
    <w:p w14:paraId="2D1436E2">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4.4.14违反法律、法规及有关规定的其它行为。</w:t>
      </w:r>
    </w:p>
    <w:p w14:paraId="540FAEA6">
      <w:pPr>
        <w:pageBreakBefore w:val="0"/>
        <w:topLinePunct w:val="0"/>
        <w:bidi w:val="0"/>
        <w:spacing w:line="360" w:lineRule="auto"/>
        <w:ind w:left="0" w:right="0" w:firstLine="406" w:firstLineChars="200"/>
        <w:rPr>
          <w:rFonts w:ascii="仿宋" w:hAnsi="仿宋" w:eastAsia="仿宋" w:cs="仿宋"/>
          <w:sz w:val="21"/>
          <w:szCs w:val="21"/>
          <w:highlight w:val="none"/>
        </w:rPr>
      </w:pPr>
      <w:r>
        <w:rPr>
          <w:rFonts w:ascii="仿宋" w:hAnsi="仿宋" w:eastAsia="仿宋" w:cs="仿宋"/>
          <w:b/>
          <w:bCs/>
          <w:spacing w:val="-4"/>
          <w:sz w:val="21"/>
          <w:szCs w:val="21"/>
          <w:highlight w:val="none"/>
        </w:rPr>
        <w:t>4.5有下列情形之一的，视为供应商串通投标，其响应无</w:t>
      </w:r>
      <w:r>
        <w:rPr>
          <w:rFonts w:ascii="仿宋" w:hAnsi="仿宋" w:eastAsia="仿宋" w:cs="仿宋"/>
          <w:b/>
          <w:bCs/>
          <w:spacing w:val="-5"/>
          <w:sz w:val="21"/>
          <w:szCs w:val="21"/>
          <w:highlight w:val="none"/>
        </w:rPr>
        <w:t>效：</w:t>
      </w:r>
    </w:p>
    <w:p w14:paraId="148DD54C">
      <w:pPr>
        <w:pageBreakBefore w:val="0"/>
        <w:topLinePunct w:val="0"/>
        <w:bidi w:val="0"/>
        <w:spacing w:line="360" w:lineRule="auto"/>
        <w:ind w:left="0" w:right="0" w:rightChars="0" w:firstLine="404" w:firstLineChars="200"/>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4.5.1</w:t>
      </w:r>
      <w:r>
        <w:rPr>
          <w:rFonts w:ascii="仿宋" w:hAnsi="仿宋" w:eastAsia="仿宋" w:cs="仿宋"/>
          <w:spacing w:val="-4"/>
          <w:sz w:val="21"/>
          <w:szCs w:val="21"/>
          <w:highlight w:val="none"/>
        </w:rPr>
        <w:t>不同供应商的响应文件由同一单位或者个人编制</w:t>
      </w:r>
      <w:r>
        <w:rPr>
          <w:rFonts w:hint="eastAsia" w:ascii="仿宋" w:hAnsi="仿宋" w:eastAsia="仿宋" w:cs="仿宋"/>
          <w:spacing w:val="-4"/>
          <w:sz w:val="21"/>
          <w:szCs w:val="21"/>
          <w:highlight w:val="none"/>
          <w:lang w:eastAsia="zh-CN"/>
        </w:rPr>
        <w:t>；</w:t>
      </w:r>
    </w:p>
    <w:p w14:paraId="0B716321">
      <w:pPr>
        <w:pageBreakBefore w:val="0"/>
        <w:topLinePunct w:val="0"/>
        <w:bidi w:val="0"/>
        <w:spacing w:line="360" w:lineRule="auto"/>
        <w:ind w:left="0" w:right="0" w:rightChars="0" w:firstLine="404" w:firstLineChars="200"/>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4.5.2</w:t>
      </w:r>
      <w:r>
        <w:rPr>
          <w:rFonts w:ascii="仿宋" w:hAnsi="仿宋" w:eastAsia="仿宋" w:cs="仿宋"/>
          <w:spacing w:val="-4"/>
          <w:sz w:val="21"/>
          <w:szCs w:val="21"/>
          <w:highlight w:val="none"/>
        </w:rPr>
        <w:t>不同供应商委托同一单位或者个人办理响应事宜</w:t>
      </w:r>
      <w:r>
        <w:rPr>
          <w:rFonts w:hint="eastAsia" w:ascii="仿宋" w:hAnsi="仿宋" w:eastAsia="仿宋" w:cs="仿宋"/>
          <w:spacing w:val="-4"/>
          <w:sz w:val="21"/>
          <w:szCs w:val="21"/>
          <w:highlight w:val="none"/>
          <w:lang w:eastAsia="zh-CN"/>
        </w:rPr>
        <w:t>；</w:t>
      </w:r>
    </w:p>
    <w:p w14:paraId="705ECE70">
      <w:pPr>
        <w:pageBreakBefore w:val="0"/>
        <w:topLinePunct w:val="0"/>
        <w:bidi w:val="0"/>
        <w:spacing w:line="360" w:lineRule="auto"/>
        <w:ind w:left="0" w:right="0" w:rightChars="0" w:firstLine="404" w:firstLineChars="200"/>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4.5.3</w:t>
      </w:r>
      <w:r>
        <w:rPr>
          <w:rFonts w:ascii="仿宋" w:hAnsi="仿宋" w:eastAsia="仿宋" w:cs="仿宋"/>
          <w:spacing w:val="-4"/>
          <w:sz w:val="21"/>
          <w:szCs w:val="21"/>
          <w:highlight w:val="none"/>
        </w:rPr>
        <w:t>不同供应商的响应文件载明的项目管理成员或者联系人员</w:t>
      </w:r>
      <w:r>
        <w:rPr>
          <w:rFonts w:hint="eastAsia" w:ascii="仿宋" w:hAnsi="仿宋" w:eastAsia="仿宋" w:cs="仿宋"/>
          <w:spacing w:val="-4"/>
          <w:sz w:val="21"/>
          <w:szCs w:val="21"/>
          <w:highlight w:val="none"/>
          <w:lang w:val="en-US" w:eastAsia="zh-CN"/>
        </w:rPr>
        <w:t>为</w:t>
      </w:r>
      <w:r>
        <w:rPr>
          <w:rFonts w:ascii="仿宋" w:hAnsi="仿宋" w:eastAsia="仿宋" w:cs="仿宋"/>
          <w:spacing w:val="-4"/>
          <w:sz w:val="21"/>
          <w:szCs w:val="21"/>
          <w:highlight w:val="none"/>
        </w:rPr>
        <w:t>同一人</w:t>
      </w:r>
      <w:r>
        <w:rPr>
          <w:rFonts w:hint="eastAsia" w:ascii="仿宋" w:hAnsi="仿宋" w:eastAsia="仿宋" w:cs="仿宋"/>
          <w:spacing w:val="-4"/>
          <w:sz w:val="21"/>
          <w:szCs w:val="21"/>
          <w:highlight w:val="none"/>
          <w:lang w:eastAsia="zh-CN"/>
        </w:rPr>
        <w:t>；</w:t>
      </w:r>
    </w:p>
    <w:p w14:paraId="049C918E">
      <w:pPr>
        <w:pageBreakBefore w:val="0"/>
        <w:topLinePunct w:val="0"/>
        <w:bidi w:val="0"/>
        <w:spacing w:line="360" w:lineRule="auto"/>
        <w:ind w:left="0" w:right="0" w:rightChars="0" w:firstLine="404" w:firstLineChars="200"/>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4.5.4</w:t>
      </w:r>
      <w:r>
        <w:rPr>
          <w:rFonts w:ascii="仿宋" w:hAnsi="仿宋" w:eastAsia="仿宋" w:cs="仿宋"/>
          <w:spacing w:val="-4"/>
          <w:sz w:val="21"/>
          <w:szCs w:val="21"/>
          <w:highlight w:val="none"/>
        </w:rPr>
        <w:t>不同供应商的响应文件异常一致或者响应报价呈规律性差异</w:t>
      </w:r>
      <w:r>
        <w:rPr>
          <w:rFonts w:hint="eastAsia" w:ascii="仿宋" w:hAnsi="仿宋" w:eastAsia="仿宋" w:cs="仿宋"/>
          <w:spacing w:val="-4"/>
          <w:sz w:val="21"/>
          <w:szCs w:val="21"/>
          <w:highlight w:val="none"/>
          <w:lang w:eastAsia="zh-CN"/>
        </w:rPr>
        <w:t>；</w:t>
      </w:r>
    </w:p>
    <w:p w14:paraId="24537424">
      <w:pPr>
        <w:pageBreakBefore w:val="0"/>
        <w:topLinePunct w:val="0"/>
        <w:bidi w:val="0"/>
        <w:spacing w:line="360" w:lineRule="auto"/>
        <w:ind w:left="0" w:right="0" w:rightChars="0" w:firstLine="404" w:firstLineChars="200"/>
        <w:rPr>
          <w:rFonts w:hint="eastAsia" w:ascii="仿宋" w:hAnsi="仿宋" w:eastAsia="仿宋" w:cs="仿宋"/>
          <w:spacing w:val="-4"/>
          <w:sz w:val="21"/>
          <w:szCs w:val="21"/>
          <w:highlight w:val="none"/>
          <w:lang w:eastAsia="zh-CN"/>
        </w:rPr>
      </w:pPr>
      <w:r>
        <w:rPr>
          <w:rFonts w:hint="eastAsia" w:ascii="仿宋" w:hAnsi="仿宋" w:eastAsia="仿宋" w:cs="仿宋"/>
          <w:spacing w:val="-4"/>
          <w:sz w:val="21"/>
          <w:szCs w:val="21"/>
          <w:highlight w:val="none"/>
          <w:lang w:val="en-US" w:eastAsia="zh-CN"/>
        </w:rPr>
        <w:t>4.5.6</w:t>
      </w:r>
      <w:r>
        <w:rPr>
          <w:rFonts w:ascii="仿宋" w:hAnsi="仿宋" w:eastAsia="仿宋" w:cs="仿宋"/>
          <w:spacing w:val="-4"/>
          <w:sz w:val="21"/>
          <w:szCs w:val="21"/>
          <w:highlight w:val="none"/>
        </w:rPr>
        <w:t>不同供应商的响应文件互相混装</w:t>
      </w:r>
      <w:r>
        <w:rPr>
          <w:rFonts w:hint="eastAsia" w:ascii="仿宋" w:hAnsi="仿宋" w:eastAsia="仿宋" w:cs="仿宋"/>
          <w:spacing w:val="-4"/>
          <w:sz w:val="21"/>
          <w:szCs w:val="21"/>
          <w:highlight w:val="none"/>
          <w:lang w:eastAsia="zh-CN"/>
        </w:rPr>
        <w:t>；</w:t>
      </w:r>
    </w:p>
    <w:p w14:paraId="281010E4">
      <w:pPr>
        <w:pageBreakBefore w:val="0"/>
        <w:topLinePunct w:val="0"/>
        <w:bidi w:val="0"/>
        <w:spacing w:line="360" w:lineRule="auto"/>
        <w:ind w:left="0" w:right="0" w:rightChars="0" w:firstLine="398" w:firstLineChars="200"/>
        <w:rPr>
          <w:rFonts w:ascii="仿宋" w:hAnsi="仿宋" w:eastAsia="仿宋" w:cs="仿宋"/>
          <w:sz w:val="21"/>
          <w:szCs w:val="21"/>
          <w:highlight w:val="none"/>
        </w:rPr>
      </w:pPr>
      <w:r>
        <w:rPr>
          <w:rFonts w:ascii="仿宋" w:hAnsi="仿宋" w:eastAsia="仿宋" w:cs="仿宋"/>
          <w:b/>
          <w:bCs/>
          <w:spacing w:val="-6"/>
          <w:sz w:val="21"/>
          <w:szCs w:val="21"/>
          <w:highlight w:val="none"/>
        </w:rPr>
        <w:t>4.6其它</w:t>
      </w:r>
    </w:p>
    <w:p w14:paraId="557BEA90">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4.6.1评审委员会有权选择和拒绝供应商入围。评审委员会无义务向供应商进行任何有关评审的解释。</w:t>
      </w:r>
    </w:p>
    <w:p w14:paraId="05CAE308">
      <w:pPr>
        <w:pageBreakBefore w:val="0"/>
        <w:topLinePunct w:val="0"/>
        <w:bidi w:val="0"/>
        <w:spacing w:line="360" w:lineRule="auto"/>
        <w:ind w:left="0" w:right="0" w:firstLine="420" w:firstLineChars="200"/>
        <w:rPr>
          <w:rFonts w:ascii="仿宋" w:hAnsi="仿宋" w:eastAsia="仿宋" w:cs="仿宋"/>
          <w:sz w:val="21"/>
          <w:szCs w:val="21"/>
          <w:highlight w:val="none"/>
        </w:rPr>
      </w:pPr>
      <w:r>
        <w:rPr>
          <w:rFonts w:ascii="仿宋" w:hAnsi="仿宋" w:eastAsia="仿宋" w:cs="仿宋"/>
          <w:sz w:val="21"/>
          <w:szCs w:val="21"/>
          <w:highlight w:val="none"/>
        </w:rPr>
        <w:t>4.6.2供应商在评审过程中，影响评审</w:t>
      </w:r>
      <w:r>
        <w:rPr>
          <w:rFonts w:ascii="仿宋" w:hAnsi="仿宋" w:eastAsia="仿宋" w:cs="仿宋"/>
          <w:spacing w:val="-1"/>
          <w:sz w:val="21"/>
          <w:szCs w:val="21"/>
          <w:highlight w:val="none"/>
        </w:rPr>
        <w:t>结果的不符合征集规定的活</w:t>
      </w:r>
      <w:r>
        <w:rPr>
          <w:rFonts w:ascii="仿宋" w:hAnsi="仿宋" w:eastAsia="仿宋" w:cs="仿宋"/>
          <w:spacing w:val="-4"/>
          <w:sz w:val="21"/>
          <w:szCs w:val="21"/>
          <w:highlight w:val="none"/>
        </w:rPr>
        <w:t>动，可能导致其被取消入围资格。</w:t>
      </w:r>
    </w:p>
    <w:p w14:paraId="4C8691D6">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4.6.3在征集中，出现下列情形之一的，</w:t>
      </w:r>
      <w:r>
        <w:rPr>
          <w:rFonts w:ascii="仿宋" w:hAnsi="仿宋" w:eastAsia="仿宋" w:cs="仿宋"/>
          <w:spacing w:val="-3"/>
          <w:sz w:val="21"/>
          <w:szCs w:val="21"/>
          <w:highlight w:val="none"/>
        </w:rPr>
        <w:t>应予废标，并将理由通知所有供应商：</w:t>
      </w:r>
    </w:p>
    <w:p w14:paraId="28BA0CE7">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（1）有效供应商数量不足，不符合法律规定的；</w:t>
      </w:r>
    </w:p>
    <w:p w14:paraId="7FB8F290">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（2）出现影响采购公正的违法、违规行为的；</w:t>
      </w:r>
    </w:p>
    <w:p w14:paraId="1B380F19">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（3）因重大变故，采购任务取消的；</w:t>
      </w:r>
    </w:p>
    <w:p w14:paraId="4B9352AE">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（4）政府采购法律法规规定的其他情形。</w:t>
      </w:r>
    </w:p>
    <w:p w14:paraId="602A8ECC">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五、框架协议有效期</w:t>
      </w:r>
    </w:p>
    <w:p w14:paraId="1234DD2C">
      <w:pPr>
        <w:pageBreakBefore w:val="0"/>
        <w:topLinePunct w:val="0"/>
        <w:bidi w:val="0"/>
        <w:spacing w:line="360" w:lineRule="auto"/>
        <w:ind w:left="0" w:right="0" w:firstLine="408" w:firstLineChars="200"/>
        <w:rPr>
          <w:rFonts w:hint="eastAsia" w:ascii="仿宋" w:hAnsi="仿宋" w:eastAsia="仿宋" w:cs="仿宋"/>
          <w:spacing w:val="-3"/>
          <w:sz w:val="21"/>
          <w:szCs w:val="21"/>
          <w:highlight w:val="none"/>
          <w:lang w:val="en-US" w:eastAsia="zh-CN"/>
        </w:rPr>
      </w:pPr>
      <w:r>
        <w:rPr>
          <w:rFonts w:ascii="仿宋" w:hAnsi="仿宋" w:eastAsia="仿宋" w:cs="仿宋"/>
          <w:spacing w:val="-3"/>
          <w:sz w:val="21"/>
          <w:szCs w:val="21"/>
          <w:highlight w:val="none"/>
        </w:rPr>
        <w:t>5.1框架协议有效期：</w:t>
      </w:r>
      <w:r>
        <w:rPr>
          <w:rFonts w:hint="eastAsia" w:ascii="仿宋" w:hAnsi="仿宋" w:eastAsia="仿宋" w:cs="仿宋"/>
          <w:spacing w:val="-3"/>
          <w:sz w:val="21"/>
          <w:szCs w:val="21"/>
          <w:highlight w:val="none"/>
          <w:lang w:val="en-US" w:eastAsia="zh-CN"/>
        </w:rPr>
        <w:t>2</w:t>
      </w:r>
      <w:r>
        <w:rPr>
          <w:rFonts w:ascii="仿宋" w:hAnsi="仿宋" w:eastAsia="仿宋" w:cs="仿宋"/>
          <w:spacing w:val="-3"/>
          <w:sz w:val="21"/>
          <w:szCs w:val="21"/>
          <w:highlight w:val="none"/>
        </w:rPr>
        <w:t>年</w:t>
      </w:r>
      <w:r>
        <w:rPr>
          <w:rFonts w:hint="eastAsia" w:ascii="仿宋" w:hAnsi="仿宋" w:eastAsia="仿宋" w:cs="仿宋"/>
          <w:spacing w:val="-3"/>
          <w:sz w:val="21"/>
          <w:szCs w:val="21"/>
          <w:highlight w:val="none"/>
          <w:lang w:eastAsia="zh-CN"/>
        </w:rPr>
        <w:t>（</w:t>
      </w:r>
      <w:r>
        <w:rPr>
          <w:rFonts w:hint="eastAsia" w:ascii="仿宋" w:hAnsi="仿宋" w:eastAsia="仿宋" w:cs="仿宋"/>
          <w:spacing w:val="-3"/>
          <w:sz w:val="21"/>
          <w:szCs w:val="21"/>
          <w:highlight w:val="none"/>
          <w:lang w:val="en-US" w:eastAsia="zh-CN"/>
        </w:rPr>
        <w:t>1+1，合同每年1签；征集人根据第一年的合同履约情况，决定是否</w:t>
      </w:r>
    </w:p>
    <w:p w14:paraId="39653469">
      <w:pPr>
        <w:pageBreakBefore w:val="0"/>
        <w:topLinePunct w:val="0"/>
        <w:bidi w:val="0"/>
        <w:spacing w:line="360" w:lineRule="auto"/>
        <w:ind w:left="0" w:right="0" w:firstLine="0" w:firstLineChars="0"/>
        <w:rPr>
          <w:rFonts w:ascii="仿宋" w:hAnsi="仿宋" w:eastAsia="仿宋" w:cs="仿宋"/>
          <w:sz w:val="21"/>
          <w:szCs w:val="21"/>
          <w:highlight w:val="none"/>
        </w:rPr>
      </w:pPr>
      <w:r>
        <w:rPr>
          <w:rFonts w:hint="eastAsia" w:ascii="仿宋" w:hAnsi="仿宋" w:eastAsia="仿宋" w:cs="仿宋"/>
          <w:spacing w:val="-3"/>
          <w:sz w:val="21"/>
          <w:szCs w:val="21"/>
          <w:highlight w:val="none"/>
          <w:lang w:val="en-US" w:eastAsia="zh-CN"/>
        </w:rPr>
        <w:t>续签合同</w:t>
      </w:r>
      <w:r>
        <w:rPr>
          <w:rFonts w:hint="eastAsia" w:ascii="仿宋" w:hAnsi="仿宋" w:eastAsia="仿宋" w:cs="仿宋"/>
          <w:spacing w:val="-3"/>
          <w:sz w:val="21"/>
          <w:szCs w:val="21"/>
          <w:highlight w:val="none"/>
          <w:lang w:eastAsia="zh-CN"/>
        </w:rPr>
        <w:t>）</w:t>
      </w:r>
      <w:r>
        <w:rPr>
          <w:rFonts w:ascii="仿宋" w:hAnsi="仿宋" w:eastAsia="仿宋" w:cs="仿宋"/>
          <w:spacing w:val="-3"/>
          <w:sz w:val="21"/>
          <w:szCs w:val="21"/>
          <w:highlight w:val="none"/>
        </w:rPr>
        <w:t>。</w:t>
      </w:r>
    </w:p>
    <w:p w14:paraId="515B79EC">
      <w:pPr>
        <w:pageBreakBefore w:val="0"/>
        <w:tabs>
          <w:tab w:val="left" w:pos="9240"/>
        </w:tabs>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5.2框架协议采购类型：本项目采用封闭式框架协议入围采购的方</w:t>
      </w:r>
      <w:r>
        <w:rPr>
          <w:rFonts w:ascii="仿宋" w:hAnsi="仿宋" w:eastAsia="仿宋" w:cs="仿宋"/>
          <w:spacing w:val="-2"/>
          <w:sz w:val="21"/>
          <w:szCs w:val="21"/>
          <w:highlight w:val="none"/>
        </w:rPr>
        <w:t>式，入围单位无正当理由，不得主动放弃入围资格或者退出框架协议。</w:t>
      </w:r>
    </w:p>
    <w:p w14:paraId="1868FBBD">
      <w:pPr>
        <w:pageBreakBefore w:val="0"/>
        <w:topLinePunct w:val="0"/>
        <w:bidi w:val="0"/>
        <w:spacing w:line="360" w:lineRule="auto"/>
        <w:ind w:left="0" w:right="0" w:firstLine="410" w:firstLineChars="200"/>
        <w:rPr>
          <w:rFonts w:ascii="仿宋" w:hAnsi="仿宋" w:eastAsia="仿宋" w:cs="仿宋"/>
          <w:b/>
          <w:bCs/>
          <w:color w:val="auto"/>
          <w:sz w:val="21"/>
          <w:szCs w:val="21"/>
          <w:highlight w:val="none"/>
        </w:rPr>
      </w:pPr>
      <w:r>
        <w:rPr>
          <w:rFonts w:ascii="仿宋" w:hAnsi="仿宋" w:eastAsia="仿宋" w:cs="仿宋"/>
          <w:b/>
          <w:bCs/>
          <w:color w:val="auto"/>
          <w:spacing w:val="-3"/>
          <w:sz w:val="21"/>
          <w:szCs w:val="21"/>
          <w:highlight w:val="none"/>
        </w:rPr>
        <w:t>六、入围结果通知</w:t>
      </w:r>
    </w:p>
    <w:p w14:paraId="1236572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08" w:firstLineChars="200"/>
        <w:textAlignment w:val="baseline"/>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6.1为体现“公开、公平、公正”的原则，征集结束后，采购代理机</w:t>
      </w:r>
      <w:r>
        <w:rPr>
          <w:rFonts w:ascii="仿宋" w:hAnsi="仿宋" w:eastAsia="仿宋" w:cs="仿宋"/>
          <w:color w:val="auto"/>
          <w:spacing w:val="-2"/>
          <w:sz w:val="21"/>
          <w:szCs w:val="21"/>
          <w:highlight w:val="none"/>
        </w:rPr>
        <w:t>构将在安徽省政府采购网（www.ccgp-anhui.gov.cn）、全国公共资源交</w:t>
      </w:r>
      <w:r>
        <w:rPr>
          <w:rFonts w:ascii="仿宋" w:hAnsi="仿宋" w:eastAsia="仿宋" w:cs="仿宋"/>
          <w:color w:val="auto"/>
          <w:spacing w:val="-3"/>
          <w:sz w:val="21"/>
          <w:szCs w:val="21"/>
          <w:highlight w:val="none"/>
        </w:rPr>
        <w:t>易平台（安徽省·阜阳市）http://jyzx.fy.gov.cn/FuYang/</w:t>
      </w:r>
      <w:r>
        <w:rPr>
          <w:rFonts w:ascii="仿宋" w:hAnsi="仿宋" w:eastAsia="仿宋" w:cs="仿宋"/>
          <w:color w:val="auto"/>
          <w:spacing w:val="-4"/>
          <w:sz w:val="21"/>
          <w:szCs w:val="21"/>
          <w:highlight w:val="none"/>
        </w:rPr>
        <w:t>上发布入围</w:t>
      </w:r>
      <w:r>
        <w:rPr>
          <w:rFonts w:ascii="仿宋" w:hAnsi="仿宋" w:eastAsia="仿宋" w:cs="仿宋"/>
          <w:color w:val="auto"/>
          <w:spacing w:val="-3"/>
          <w:sz w:val="21"/>
          <w:szCs w:val="21"/>
          <w:highlight w:val="none"/>
        </w:rPr>
        <w:t>结果公告。</w:t>
      </w:r>
    </w:p>
    <w:p w14:paraId="3E0A060D">
      <w:pPr>
        <w:pageBreakBefore w:val="0"/>
        <w:topLinePunct w:val="0"/>
        <w:bidi w:val="0"/>
        <w:spacing w:line="360" w:lineRule="auto"/>
        <w:ind w:left="0" w:right="0" w:firstLine="416" w:firstLineChars="200"/>
        <w:rPr>
          <w:rFonts w:ascii="仿宋" w:hAnsi="仿宋" w:eastAsia="仿宋" w:cs="仿宋"/>
          <w:color w:val="auto"/>
          <w:spacing w:val="-2"/>
          <w:sz w:val="21"/>
          <w:szCs w:val="21"/>
          <w:highlight w:val="none"/>
        </w:rPr>
      </w:pPr>
      <w:r>
        <w:rPr>
          <w:rFonts w:ascii="仿宋" w:hAnsi="仿宋" w:eastAsia="仿宋" w:cs="仿宋"/>
          <w:color w:val="auto"/>
          <w:spacing w:val="-1"/>
          <w:sz w:val="21"/>
          <w:szCs w:val="21"/>
          <w:highlight w:val="none"/>
        </w:rPr>
        <w:t>6.2入围结果公告内容应当包括征集人及其委托的采购代理机构的</w:t>
      </w:r>
      <w:r>
        <w:rPr>
          <w:rFonts w:ascii="仿宋" w:hAnsi="仿宋" w:eastAsia="仿宋" w:cs="仿宋"/>
          <w:color w:val="auto"/>
          <w:spacing w:val="-3"/>
          <w:sz w:val="21"/>
          <w:szCs w:val="21"/>
          <w:highlight w:val="none"/>
        </w:rPr>
        <w:t>名称、地址、联系方式，项目名称和项目编号，入围单位名称、地址和最高入围价格或最低入围分值，主要服务内容、及服务标准、入围单价，评审委员会成员名单，采购代理服务收费标准及金额，公告期限以及供应商</w:t>
      </w:r>
      <w:r>
        <w:rPr>
          <w:rFonts w:ascii="仿宋" w:hAnsi="仿宋" w:eastAsia="仿宋" w:cs="仿宋"/>
          <w:color w:val="auto"/>
          <w:spacing w:val="-2"/>
          <w:sz w:val="21"/>
          <w:szCs w:val="21"/>
          <w:highlight w:val="none"/>
        </w:rPr>
        <w:t>须知前附表中约定进行公告的内容。</w:t>
      </w:r>
    </w:p>
    <w:p w14:paraId="79BFA8BD">
      <w:pPr>
        <w:pageBreakBefore w:val="0"/>
        <w:topLinePunct w:val="0"/>
        <w:bidi w:val="0"/>
        <w:spacing w:line="360" w:lineRule="auto"/>
        <w:ind w:left="0" w:right="0" w:firstLine="332" w:firstLineChars="200"/>
        <w:rPr>
          <w:rFonts w:ascii="仿宋" w:hAnsi="仿宋" w:eastAsia="仿宋" w:cs="仿宋"/>
          <w:sz w:val="21"/>
          <w:szCs w:val="21"/>
          <w:highlight w:val="none"/>
        </w:rPr>
      </w:pPr>
      <w:r>
        <w:rPr>
          <w:rFonts w:ascii="仿宋" w:hAnsi="仿宋" w:eastAsia="仿宋" w:cs="仿宋"/>
          <w:spacing w:val="-22"/>
          <w:sz w:val="21"/>
          <w:szCs w:val="21"/>
          <w:highlight w:val="none"/>
        </w:rPr>
        <w:t>注：</w:t>
      </w:r>
    </w:p>
    <w:p w14:paraId="44A5870A">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1、征集人确定入围单位前，对入围候选人进行信用查询，如入</w:t>
      </w:r>
      <w:r>
        <w:rPr>
          <w:rFonts w:ascii="仿宋" w:hAnsi="仿宋" w:eastAsia="仿宋" w:cs="仿宋"/>
          <w:spacing w:val="-2"/>
          <w:sz w:val="21"/>
          <w:szCs w:val="21"/>
          <w:highlight w:val="none"/>
        </w:rPr>
        <w:t>围候</w:t>
      </w:r>
      <w:r>
        <w:rPr>
          <w:rFonts w:ascii="仿宋" w:hAnsi="仿宋" w:eastAsia="仿宋" w:cs="仿宋"/>
          <w:spacing w:val="-3"/>
          <w:sz w:val="21"/>
          <w:szCs w:val="21"/>
          <w:highlight w:val="none"/>
        </w:rPr>
        <w:t>选人存在不良信用记录，征集人应取消入围候选人资格，并按规定予以处</w:t>
      </w:r>
      <w:r>
        <w:rPr>
          <w:rFonts w:ascii="仿宋" w:hAnsi="仿宋" w:eastAsia="仿宋" w:cs="仿宋"/>
          <w:spacing w:val="-15"/>
          <w:sz w:val="21"/>
          <w:szCs w:val="21"/>
          <w:highlight w:val="none"/>
        </w:rPr>
        <w:t>理。</w:t>
      </w:r>
    </w:p>
    <w:p w14:paraId="1945FD5F">
      <w:pPr>
        <w:pageBreakBefore w:val="0"/>
        <w:topLinePunct w:val="0"/>
        <w:bidi w:val="0"/>
        <w:spacing w:line="360" w:lineRule="auto"/>
        <w:ind w:left="0" w:right="0" w:firstLine="420" w:firstLineChars="200"/>
        <w:jc w:val="both"/>
        <w:rPr>
          <w:rFonts w:ascii="仿宋" w:hAnsi="仿宋" w:eastAsia="仿宋" w:cs="仿宋"/>
          <w:spacing w:val="-6"/>
          <w:sz w:val="21"/>
          <w:szCs w:val="21"/>
          <w:highlight w:val="none"/>
        </w:rPr>
      </w:pPr>
      <w:r>
        <w:rPr>
          <w:rFonts w:ascii="仿宋" w:hAnsi="仿宋" w:eastAsia="仿宋" w:cs="仿宋"/>
          <w:sz w:val="21"/>
          <w:szCs w:val="21"/>
          <w:highlight w:val="none"/>
        </w:rPr>
        <w:t>2、不良信用记录是指</w:t>
      </w:r>
      <w:r>
        <w:rPr>
          <w:rFonts w:ascii="仿宋" w:hAnsi="仿宋" w:eastAsia="仿宋" w:cs="仿宋"/>
          <w:spacing w:val="-6"/>
          <w:sz w:val="21"/>
          <w:szCs w:val="21"/>
          <w:highlight w:val="none"/>
        </w:rPr>
        <w:t>：（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14:paraId="48362238">
      <w:pPr>
        <w:pageBreakBefore w:val="0"/>
        <w:topLinePunct w:val="0"/>
        <w:bidi w:val="0"/>
        <w:spacing w:line="360" w:lineRule="auto"/>
        <w:ind w:left="0" w:right="0" w:rightChars="0" w:firstLine="328" w:firstLineChars="200"/>
        <w:jc w:val="both"/>
        <w:rPr>
          <w:rFonts w:ascii="仿宋" w:hAnsi="仿宋" w:eastAsia="仿宋" w:cs="仿宋"/>
          <w:sz w:val="21"/>
          <w:szCs w:val="21"/>
          <w:highlight w:val="none"/>
        </w:rPr>
      </w:pPr>
      <w:r>
        <w:rPr>
          <w:rFonts w:ascii="仿宋" w:hAnsi="仿宋" w:eastAsia="仿宋" w:cs="仿宋"/>
          <w:spacing w:val="-23"/>
          <w:sz w:val="21"/>
          <w:szCs w:val="21"/>
          <w:highlight w:val="none"/>
        </w:rPr>
        <w:t>3、</w:t>
      </w:r>
      <w:r>
        <w:rPr>
          <w:rFonts w:ascii="仿宋" w:hAnsi="仿宋" w:eastAsia="仿宋" w:cs="仿宋"/>
          <w:spacing w:val="-6"/>
          <w:sz w:val="21"/>
          <w:szCs w:val="21"/>
          <w:highlight w:val="none"/>
        </w:rPr>
        <w:t>信用信息查询渠道：中国政府采购网（www.ccgp.gov.cn）、“信用中国”网站（www.creditchina.gov.cn）。</w:t>
      </w:r>
    </w:p>
    <w:p w14:paraId="2E49A67E">
      <w:pPr>
        <w:pageBreakBefore w:val="0"/>
        <w:topLinePunct w:val="0"/>
        <w:bidi w:val="0"/>
        <w:spacing w:line="360" w:lineRule="auto"/>
        <w:ind w:left="0" w:right="0" w:firstLine="420" w:firstLineChars="200"/>
        <w:rPr>
          <w:rFonts w:ascii="仿宋" w:hAnsi="仿宋" w:eastAsia="仿宋" w:cs="仿宋"/>
          <w:sz w:val="21"/>
          <w:szCs w:val="21"/>
          <w:highlight w:val="none"/>
        </w:rPr>
      </w:pPr>
      <w:r>
        <w:rPr>
          <w:rFonts w:ascii="仿宋" w:hAnsi="仿宋" w:eastAsia="仿宋" w:cs="仿宋"/>
          <w:sz w:val="21"/>
          <w:szCs w:val="21"/>
          <w:highlight w:val="none"/>
        </w:rPr>
        <w:t>4、信用信息记录方式：征集人将查询网页打印</w:t>
      </w:r>
      <w:r>
        <w:rPr>
          <w:rFonts w:ascii="仿宋" w:hAnsi="仿宋" w:eastAsia="仿宋" w:cs="仿宋"/>
          <w:spacing w:val="-1"/>
          <w:sz w:val="21"/>
          <w:szCs w:val="21"/>
          <w:highlight w:val="none"/>
        </w:rPr>
        <w:t>、签字并存档备查。</w:t>
      </w:r>
    </w:p>
    <w:p w14:paraId="2B5CC81E">
      <w:pPr>
        <w:pageBreakBefore w:val="0"/>
        <w:topLinePunct w:val="0"/>
        <w:bidi w:val="0"/>
        <w:spacing w:line="360" w:lineRule="auto"/>
        <w:ind w:left="0" w:right="0" w:firstLine="402" w:firstLineChars="200"/>
        <w:rPr>
          <w:rFonts w:ascii="仿宋" w:hAnsi="仿宋" w:eastAsia="仿宋" w:cs="仿宋"/>
          <w:sz w:val="21"/>
          <w:szCs w:val="21"/>
          <w:highlight w:val="none"/>
        </w:rPr>
      </w:pPr>
      <w:r>
        <w:rPr>
          <w:rFonts w:ascii="仿宋" w:hAnsi="仿宋" w:eastAsia="仿宋" w:cs="仿宋"/>
          <w:b/>
          <w:bCs/>
          <w:spacing w:val="-5"/>
          <w:sz w:val="21"/>
          <w:szCs w:val="21"/>
          <w:highlight w:val="none"/>
        </w:rPr>
        <w:t>七、入围（中标）通知书</w:t>
      </w:r>
    </w:p>
    <w:p w14:paraId="2D6BF65D">
      <w:pPr>
        <w:pageBreakBefore w:val="0"/>
        <w:topLinePunct w:val="0"/>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7.1.1采购代理机构发布入围结果公告的同时以供应商须知前附表</w:t>
      </w:r>
      <w:r>
        <w:rPr>
          <w:rFonts w:ascii="仿宋" w:hAnsi="仿宋" w:eastAsia="仿宋" w:cs="仿宋"/>
          <w:spacing w:val="-2"/>
          <w:sz w:val="21"/>
          <w:szCs w:val="21"/>
          <w:highlight w:val="none"/>
        </w:rPr>
        <w:t>规定的形式向入围单位发出入围（中标）通知书。</w:t>
      </w:r>
    </w:p>
    <w:p w14:paraId="6EE78055">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7.1.2入围（中标）通知书对征集人和入围单位具有同等法律效力。</w:t>
      </w:r>
      <w:r>
        <w:rPr>
          <w:rFonts w:ascii="仿宋" w:hAnsi="仿宋" w:eastAsia="仿宋" w:cs="仿宋"/>
          <w:spacing w:val="-3"/>
          <w:sz w:val="21"/>
          <w:szCs w:val="21"/>
          <w:highlight w:val="none"/>
        </w:rPr>
        <w:t>入围（中标）通知书发出以后，征集人改变入围结果或者入围单位放弃入</w:t>
      </w:r>
      <w:r>
        <w:rPr>
          <w:rFonts w:ascii="仿宋" w:hAnsi="仿宋" w:eastAsia="仿宋" w:cs="仿宋"/>
          <w:spacing w:val="-2"/>
          <w:sz w:val="21"/>
          <w:szCs w:val="21"/>
          <w:highlight w:val="none"/>
        </w:rPr>
        <w:t>围资格，应当承担相应的法律责任。</w:t>
      </w:r>
    </w:p>
    <w:p w14:paraId="20897348">
      <w:pPr>
        <w:pageBreakBefore w:val="0"/>
        <w:topLinePunct w:val="0"/>
        <w:bidi w:val="0"/>
        <w:spacing w:line="360" w:lineRule="auto"/>
        <w:ind w:left="0" w:right="0" w:firstLine="408" w:firstLineChars="200"/>
        <w:rPr>
          <w:rFonts w:ascii="仿宋" w:hAnsi="仿宋" w:eastAsia="仿宋" w:cs="仿宋"/>
          <w:spacing w:val="15"/>
          <w:sz w:val="21"/>
          <w:szCs w:val="21"/>
          <w:highlight w:val="none"/>
        </w:rPr>
      </w:pPr>
      <w:r>
        <w:rPr>
          <w:rFonts w:ascii="仿宋" w:hAnsi="仿宋" w:eastAsia="仿宋" w:cs="仿宋"/>
          <w:spacing w:val="-3"/>
          <w:sz w:val="21"/>
          <w:szCs w:val="21"/>
          <w:highlight w:val="none"/>
        </w:rPr>
        <w:t>7.1.3入围（中标）通知书是合同的组成部分。</w:t>
      </w:r>
    </w:p>
    <w:p w14:paraId="39904CA8">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7.2告知入围结果</w:t>
      </w:r>
    </w:p>
    <w:p w14:paraId="0A74E78C">
      <w:pPr>
        <w:pageBreakBefore w:val="0"/>
        <w:topLinePunct w:val="0"/>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7.2.1在公告入围结果的同时，采购代理机构同时以供应商须知前附</w:t>
      </w:r>
      <w:r>
        <w:rPr>
          <w:rFonts w:ascii="仿宋" w:hAnsi="仿宋" w:eastAsia="仿宋" w:cs="仿宋"/>
          <w:spacing w:val="-1"/>
          <w:sz w:val="21"/>
          <w:szCs w:val="21"/>
          <w:highlight w:val="none"/>
        </w:rPr>
        <w:t>表规定的形式告知未入围单位本人的评审得分和排序。</w:t>
      </w:r>
    </w:p>
    <w:p w14:paraId="1C6B05F6">
      <w:pPr>
        <w:pageBreakBefore w:val="0"/>
        <w:topLinePunct w:val="0"/>
        <w:bidi w:val="0"/>
        <w:spacing w:line="360" w:lineRule="auto"/>
        <w:ind w:left="0" w:right="0" w:firstLine="412" w:firstLineChars="200"/>
        <w:rPr>
          <w:rFonts w:ascii="仿宋" w:hAnsi="仿宋" w:eastAsia="仿宋" w:cs="仿宋"/>
          <w:spacing w:val="8"/>
          <w:sz w:val="21"/>
          <w:szCs w:val="21"/>
          <w:highlight w:val="none"/>
        </w:rPr>
      </w:pPr>
      <w:r>
        <w:rPr>
          <w:rFonts w:ascii="仿宋" w:hAnsi="仿宋" w:eastAsia="仿宋" w:cs="仿宋"/>
          <w:spacing w:val="-2"/>
          <w:sz w:val="21"/>
          <w:szCs w:val="21"/>
          <w:highlight w:val="none"/>
        </w:rPr>
        <w:t>7.2.2采购代理机构对未入围的供应商不做未入围原因的解释。</w:t>
      </w:r>
    </w:p>
    <w:p w14:paraId="77B014E1">
      <w:pPr>
        <w:pageBreakBefore w:val="0"/>
        <w:topLinePunct w:val="0"/>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7.3履约保证金(免收）</w:t>
      </w:r>
    </w:p>
    <w:p w14:paraId="7332189B">
      <w:pPr>
        <w:pageBreakBefore w:val="0"/>
        <w:topLinePunct w:val="0"/>
        <w:bidi w:val="0"/>
        <w:spacing w:line="360" w:lineRule="auto"/>
        <w:ind w:left="0" w:right="0" w:firstLine="394" w:firstLineChars="200"/>
        <w:rPr>
          <w:rFonts w:ascii="仿宋" w:hAnsi="仿宋" w:eastAsia="仿宋" w:cs="仿宋"/>
          <w:sz w:val="21"/>
          <w:szCs w:val="21"/>
          <w:highlight w:val="none"/>
        </w:rPr>
      </w:pPr>
      <w:r>
        <w:rPr>
          <w:rFonts w:ascii="仿宋" w:hAnsi="仿宋" w:eastAsia="仿宋" w:cs="仿宋"/>
          <w:b/>
          <w:bCs/>
          <w:spacing w:val="-7"/>
          <w:sz w:val="21"/>
          <w:szCs w:val="21"/>
          <w:highlight w:val="none"/>
        </w:rPr>
        <w:t>八、保密</w:t>
      </w:r>
    </w:p>
    <w:p w14:paraId="51F88415">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向入围人授予合同之前，征集人、采购代理机构、现场监督</w:t>
      </w:r>
      <w:r>
        <w:rPr>
          <w:rFonts w:ascii="仿宋" w:hAnsi="仿宋" w:eastAsia="仿宋" w:cs="仿宋"/>
          <w:spacing w:val="-5"/>
          <w:sz w:val="21"/>
          <w:szCs w:val="21"/>
          <w:highlight w:val="none"/>
        </w:rPr>
        <w:t>人员和评</w:t>
      </w:r>
      <w:r>
        <w:rPr>
          <w:rFonts w:ascii="仿宋" w:hAnsi="仿宋" w:eastAsia="仿宋" w:cs="仿宋"/>
          <w:spacing w:val="-1"/>
          <w:sz w:val="21"/>
          <w:szCs w:val="21"/>
          <w:highlight w:val="none"/>
        </w:rPr>
        <w:t>审委员会的成员不得向提交响应文件的供应商或与这些程序无关的人员</w:t>
      </w:r>
      <w:r>
        <w:rPr>
          <w:rFonts w:ascii="仿宋" w:hAnsi="仿宋" w:eastAsia="仿宋" w:cs="仿宋"/>
          <w:spacing w:val="-2"/>
          <w:sz w:val="21"/>
          <w:szCs w:val="21"/>
          <w:highlight w:val="none"/>
        </w:rPr>
        <w:t>泄漏与评审和合同授予有关的信息。</w:t>
      </w:r>
    </w:p>
    <w:p w14:paraId="027F489E">
      <w:pPr>
        <w:pageBreakBefore w:val="0"/>
        <w:topLinePunct w:val="0"/>
        <w:bidi w:val="0"/>
        <w:spacing w:line="360" w:lineRule="auto"/>
        <w:ind w:left="0" w:right="0" w:firstLine="406" w:firstLineChars="200"/>
        <w:rPr>
          <w:rFonts w:ascii="仿宋" w:hAnsi="仿宋" w:eastAsia="仿宋" w:cs="仿宋"/>
          <w:sz w:val="21"/>
          <w:szCs w:val="21"/>
          <w:highlight w:val="none"/>
        </w:rPr>
      </w:pPr>
      <w:r>
        <w:rPr>
          <w:rFonts w:ascii="仿宋" w:hAnsi="仿宋" w:eastAsia="仿宋" w:cs="仿宋"/>
          <w:b/>
          <w:bCs/>
          <w:spacing w:val="-4"/>
          <w:sz w:val="21"/>
          <w:szCs w:val="21"/>
          <w:highlight w:val="none"/>
        </w:rPr>
        <w:t>九、落实的政府采购政策：</w:t>
      </w:r>
    </w:p>
    <w:p w14:paraId="35DF92AF">
      <w:pPr>
        <w:pageBreakBefore w:val="0"/>
        <w:topLinePunct w:val="0"/>
        <w:bidi w:val="0"/>
        <w:spacing w:line="360" w:lineRule="auto"/>
        <w:ind w:left="0" w:right="0" w:firstLine="404" w:firstLineChars="200"/>
        <w:rPr>
          <w:rFonts w:ascii="仿宋" w:hAnsi="仿宋" w:eastAsia="仿宋" w:cs="仿宋"/>
          <w:sz w:val="21"/>
          <w:szCs w:val="21"/>
          <w:highlight w:val="none"/>
        </w:rPr>
      </w:pPr>
      <w:r>
        <w:rPr>
          <w:rFonts w:ascii="仿宋" w:hAnsi="仿宋" w:eastAsia="仿宋" w:cs="仿宋"/>
          <w:spacing w:val="-4"/>
          <w:sz w:val="21"/>
          <w:szCs w:val="21"/>
          <w:highlight w:val="none"/>
        </w:rPr>
        <w:t>根据《政府采购促进中小企业发展管理办法》（财库﹝20</w:t>
      </w:r>
      <w:r>
        <w:rPr>
          <w:rFonts w:ascii="仿宋" w:hAnsi="仿宋" w:eastAsia="仿宋" w:cs="仿宋"/>
          <w:spacing w:val="-5"/>
          <w:sz w:val="21"/>
          <w:szCs w:val="21"/>
          <w:highlight w:val="none"/>
        </w:rPr>
        <w:t>20﹞46号）</w:t>
      </w:r>
      <w:r>
        <w:rPr>
          <w:rFonts w:ascii="仿宋" w:hAnsi="仿宋" w:eastAsia="仿宋" w:cs="仿宋"/>
          <w:spacing w:val="-3"/>
          <w:sz w:val="21"/>
          <w:szCs w:val="21"/>
          <w:highlight w:val="none"/>
        </w:rPr>
        <w:t>第六条本项目可不专门面向中小企业采购。</w:t>
      </w:r>
    </w:p>
    <w:p w14:paraId="2E6E383F">
      <w:pPr>
        <w:pageBreakBefore w:val="0"/>
        <w:topLinePunct w:val="0"/>
        <w:bidi w:val="0"/>
        <w:spacing w:line="360" w:lineRule="auto"/>
        <w:ind w:left="0" w:right="0" w:firstLine="388" w:firstLineChars="200"/>
        <w:rPr>
          <w:rFonts w:ascii="仿宋" w:hAnsi="仿宋" w:eastAsia="仿宋" w:cs="仿宋"/>
          <w:sz w:val="21"/>
          <w:szCs w:val="21"/>
          <w:highlight w:val="none"/>
        </w:rPr>
      </w:pPr>
      <w:r>
        <w:rPr>
          <w:rFonts w:ascii="仿宋" w:hAnsi="仿宋" w:eastAsia="仿宋" w:cs="仿宋"/>
          <w:spacing w:val="-8"/>
          <w:sz w:val="21"/>
          <w:szCs w:val="21"/>
          <w:highlight w:val="none"/>
        </w:rPr>
        <w:t>9.1根据《中华人民共和国政府采购法实施条例》释义，银行、</w:t>
      </w:r>
      <w:r>
        <w:rPr>
          <w:rFonts w:ascii="仿宋" w:hAnsi="仿宋" w:eastAsia="仿宋" w:cs="仿宋"/>
          <w:spacing w:val="-9"/>
          <w:sz w:val="21"/>
          <w:szCs w:val="21"/>
          <w:highlight w:val="none"/>
        </w:rPr>
        <w:t>保险、</w:t>
      </w:r>
      <w:r>
        <w:rPr>
          <w:rFonts w:ascii="仿宋" w:hAnsi="仿宋" w:eastAsia="仿宋" w:cs="仿宋"/>
          <w:spacing w:val="-3"/>
          <w:sz w:val="21"/>
          <w:szCs w:val="21"/>
          <w:highlight w:val="none"/>
        </w:rPr>
        <w:t>石油石化、电力、电信等有行业特殊情况的，允许分支机构参加响应，分支机构参加响应的，需要在响应时提供分支机构的有效证明资料。本征集</w:t>
      </w:r>
      <w:r>
        <w:rPr>
          <w:rFonts w:ascii="仿宋" w:hAnsi="仿宋" w:eastAsia="仿宋" w:cs="仿宋"/>
          <w:spacing w:val="-2"/>
          <w:sz w:val="21"/>
          <w:szCs w:val="21"/>
          <w:highlight w:val="none"/>
        </w:rPr>
        <w:t>文件中所有的法定代表人均指法定代表人或分公司负责人。</w:t>
      </w:r>
    </w:p>
    <w:p w14:paraId="1AB8B8E7">
      <w:pPr>
        <w:pageBreakBefore w:val="0"/>
        <w:topLinePunct w:val="0"/>
        <w:bidi w:val="0"/>
        <w:spacing w:line="360" w:lineRule="auto"/>
        <w:ind w:left="0" w:right="0" w:firstLine="398" w:firstLineChars="200"/>
        <w:rPr>
          <w:rFonts w:ascii="仿宋" w:hAnsi="仿宋" w:eastAsia="仿宋" w:cs="仿宋"/>
          <w:sz w:val="21"/>
          <w:szCs w:val="21"/>
          <w:highlight w:val="none"/>
        </w:rPr>
      </w:pPr>
      <w:r>
        <w:rPr>
          <w:rFonts w:ascii="仿宋" w:hAnsi="仿宋" w:eastAsia="仿宋" w:cs="仿宋"/>
          <w:b/>
          <w:bCs/>
          <w:spacing w:val="-6"/>
          <w:sz w:val="21"/>
          <w:szCs w:val="21"/>
          <w:highlight w:val="none"/>
        </w:rPr>
        <w:t>十、质疑与投诉</w:t>
      </w:r>
    </w:p>
    <w:p w14:paraId="5CA064A7">
      <w:pPr>
        <w:pageBreakBefore w:val="0"/>
        <w:topLinePunct w:val="0"/>
        <w:bidi w:val="0"/>
        <w:spacing w:line="360" w:lineRule="auto"/>
        <w:ind w:left="0" w:right="0" w:firstLine="416" w:firstLineChars="200"/>
        <w:jc w:val="both"/>
        <w:rPr>
          <w:rFonts w:ascii="仿宋" w:hAnsi="仿宋" w:eastAsia="仿宋" w:cs="仿宋"/>
          <w:sz w:val="21"/>
          <w:szCs w:val="21"/>
          <w:highlight w:val="none"/>
        </w:rPr>
      </w:pPr>
      <w:r>
        <w:rPr>
          <w:rFonts w:ascii="仿宋" w:hAnsi="仿宋" w:eastAsia="仿宋" w:cs="仿宋"/>
          <w:spacing w:val="-1"/>
          <w:sz w:val="21"/>
          <w:szCs w:val="21"/>
          <w:highlight w:val="none"/>
        </w:rPr>
        <w:t>10.1供应商认为征集文件、采购过程、入围结果使自己的权益受到损害的，可以根据《中华人民共和国政府采购法》、《中华人民共和国</w:t>
      </w:r>
      <w:r>
        <w:rPr>
          <w:rFonts w:ascii="仿宋" w:hAnsi="仿宋" w:eastAsia="仿宋" w:cs="仿宋"/>
          <w:spacing w:val="-3"/>
          <w:sz w:val="21"/>
          <w:szCs w:val="21"/>
          <w:highlight w:val="none"/>
        </w:rPr>
        <w:t>政府采购法实施条例》和《政府采购质疑和投诉办法》的有关规定，依法向征集人或其委托的采购代理机构提出质疑。</w:t>
      </w:r>
    </w:p>
    <w:p w14:paraId="34696AC0">
      <w:pPr>
        <w:pageBreakBefore w:val="0"/>
        <w:topLinePunct w:val="0"/>
        <w:bidi w:val="0"/>
        <w:spacing w:line="360" w:lineRule="auto"/>
        <w:ind w:left="0" w:right="0" w:firstLine="416" w:firstLineChars="200"/>
        <w:jc w:val="both"/>
        <w:rPr>
          <w:rFonts w:ascii="仿宋" w:hAnsi="仿宋" w:eastAsia="仿宋" w:cs="仿宋"/>
          <w:sz w:val="21"/>
          <w:szCs w:val="21"/>
          <w:highlight w:val="none"/>
        </w:rPr>
      </w:pPr>
      <w:r>
        <w:rPr>
          <w:rFonts w:ascii="仿宋" w:hAnsi="仿宋" w:eastAsia="仿宋" w:cs="仿宋"/>
          <w:spacing w:val="-1"/>
          <w:sz w:val="21"/>
          <w:szCs w:val="21"/>
          <w:highlight w:val="none"/>
        </w:rPr>
        <w:t>10.2质疑供应商应按照财政部制定的《政府采购质疑函范本》格式</w:t>
      </w:r>
      <w:r>
        <w:rPr>
          <w:rFonts w:ascii="仿宋" w:hAnsi="仿宋" w:eastAsia="仿宋" w:cs="仿宋"/>
          <w:spacing w:val="-3"/>
          <w:sz w:val="21"/>
          <w:szCs w:val="21"/>
          <w:highlight w:val="none"/>
        </w:rPr>
        <w:t>和《政府采购质疑和投诉办法》的要求，在法定质疑期内以通过电子交易系统在线提出或书面提出，超出法定质疑期提交的质疑将被拒绝。针对同</w:t>
      </w:r>
      <w:r>
        <w:rPr>
          <w:rFonts w:ascii="仿宋" w:hAnsi="仿宋" w:eastAsia="仿宋" w:cs="仿宋"/>
          <w:spacing w:val="-2"/>
          <w:sz w:val="21"/>
          <w:szCs w:val="21"/>
          <w:highlight w:val="none"/>
        </w:rPr>
        <w:t>一采购程序环节的质疑应一次性提出。超出法定质疑期的</w:t>
      </w:r>
      <w:r>
        <w:rPr>
          <w:rFonts w:hint="eastAsia" w:ascii="仿宋" w:hAnsi="仿宋" w:eastAsia="仿宋" w:cs="仿宋"/>
          <w:spacing w:val="-2"/>
          <w:sz w:val="21"/>
          <w:szCs w:val="21"/>
          <w:highlight w:val="none"/>
          <w:lang w:eastAsia="zh-CN"/>
        </w:rPr>
        <w:t>、</w:t>
      </w:r>
      <w:r>
        <w:rPr>
          <w:rFonts w:ascii="仿宋" w:hAnsi="仿宋" w:eastAsia="仿宋" w:cs="仿宋"/>
          <w:spacing w:val="-2"/>
          <w:sz w:val="21"/>
          <w:szCs w:val="21"/>
          <w:highlight w:val="none"/>
        </w:rPr>
        <w:t>重复</w:t>
      </w:r>
      <w:r>
        <w:rPr>
          <w:rFonts w:ascii="仿宋" w:hAnsi="仿宋" w:eastAsia="仿宋" w:cs="仿宋"/>
          <w:spacing w:val="-3"/>
          <w:sz w:val="21"/>
          <w:szCs w:val="21"/>
          <w:highlight w:val="none"/>
        </w:rPr>
        <w:t>提出的、</w:t>
      </w:r>
      <w:r>
        <w:rPr>
          <w:rFonts w:ascii="仿宋" w:hAnsi="仿宋" w:eastAsia="仿宋" w:cs="仿宋"/>
          <w:spacing w:val="-7"/>
          <w:sz w:val="21"/>
          <w:szCs w:val="21"/>
          <w:highlight w:val="none"/>
        </w:rPr>
        <w:t>分次提出的或内容、形式不符合《政府采购质疑和投诉办法》的，质疑供</w:t>
      </w:r>
      <w:r>
        <w:rPr>
          <w:rFonts w:ascii="仿宋" w:hAnsi="仿宋" w:eastAsia="仿宋" w:cs="仿宋"/>
          <w:spacing w:val="-4"/>
          <w:sz w:val="21"/>
          <w:szCs w:val="21"/>
          <w:highlight w:val="none"/>
        </w:rPr>
        <w:t>应商将依法承担不利后果。</w:t>
      </w:r>
    </w:p>
    <w:p w14:paraId="52C95C8F">
      <w:pPr>
        <w:pageBreakBefore w:val="0"/>
        <w:topLinePunct w:val="0"/>
        <w:bidi w:val="0"/>
        <w:spacing w:line="360" w:lineRule="auto"/>
        <w:ind w:left="0" w:right="0" w:firstLine="416" w:firstLineChars="200"/>
        <w:rPr>
          <w:color w:val="auto"/>
          <w:highlight w:val="none"/>
        </w:rPr>
        <w:sectPr>
          <w:footerReference r:id="rId8" w:type="default"/>
          <w:pgSz w:w="11921" w:h="16851"/>
          <w:pgMar w:top="1305" w:right="1240" w:bottom="1467" w:left="1378" w:header="0" w:footer="1303" w:gutter="0"/>
          <w:pgNumType w:fmt="decimal"/>
          <w:cols w:space="720" w:num="1"/>
        </w:sectPr>
      </w:pPr>
      <w:r>
        <w:rPr>
          <w:rFonts w:ascii="仿宋" w:hAnsi="仿宋" w:eastAsia="仿宋" w:cs="仿宋"/>
          <w:spacing w:val="-1"/>
          <w:sz w:val="21"/>
          <w:szCs w:val="21"/>
          <w:highlight w:val="none"/>
        </w:rPr>
        <w:t>10.3采购代理机构质疑函接收部门、联系电话和通讯地址，见供应</w:t>
      </w:r>
      <w:r>
        <w:rPr>
          <w:rFonts w:ascii="仿宋" w:hAnsi="仿宋" w:eastAsia="仿宋" w:cs="仿宋"/>
          <w:spacing w:val="-8"/>
          <w:sz w:val="21"/>
          <w:szCs w:val="21"/>
          <w:highlight w:val="none"/>
        </w:rPr>
        <w:t>商须知前附表。</w:t>
      </w:r>
    </w:p>
    <w:p w14:paraId="0E927AB7">
      <w:pPr>
        <w:pageBreakBefore w:val="0"/>
        <w:topLinePunct w:val="0"/>
        <w:bidi w:val="0"/>
        <w:spacing w:line="222" w:lineRule="auto"/>
        <w:ind w:left="0" w:right="0" w:firstLine="908" w:firstLineChars="200"/>
        <w:jc w:val="center"/>
        <w:rPr>
          <w:rFonts w:ascii="仿宋" w:hAnsi="仿宋" w:eastAsia="仿宋" w:cs="仿宋"/>
          <w:color w:val="auto"/>
          <w:sz w:val="43"/>
          <w:szCs w:val="43"/>
          <w:highlight w:val="none"/>
        </w:rPr>
      </w:pP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第三章</w:t>
      </w:r>
      <w:r>
        <w:rPr>
          <w:rFonts w:hint="default" w:ascii="宋体" w:hAnsi="宋体" w:eastAsia="宋体" w:cs="宋体"/>
          <w:color w:val="auto"/>
          <w:spacing w:val="12"/>
          <w:sz w:val="43"/>
          <w:szCs w:val="43"/>
          <w:highlight w:val="none"/>
          <w:lang w:val="en-US"/>
          <w14:textOutline w14:w="7968" w14:cap="flat" w14:cmpd="sng">
            <w14:solidFill>
              <w14:srgbClr w14:val="000000"/>
            </w14:solidFill>
            <w14:prstDash w14:val="solid"/>
            <w14:miter w14:val="0"/>
          </w14:textOutline>
        </w:rPr>
        <w:t xml:space="preserve"> </w:t>
      </w: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采购需求</w:t>
      </w:r>
    </w:p>
    <w:p w14:paraId="7348E537">
      <w:pPr>
        <w:pageBreakBefore w:val="0"/>
        <w:topLinePunct w:val="0"/>
        <w:bidi w:val="0"/>
        <w:spacing w:line="282" w:lineRule="auto"/>
        <w:ind w:left="0" w:right="0" w:firstLine="454" w:firstLineChars="200"/>
        <w:rPr>
          <w:rFonts w:ascii="Arial"/>
          <w:color w:val="auto"/>
          <w:sz w:val="21"/>
          <w:highlight w:val="none"/>
        </w:rPr>
      </w:pPr>
      <w:r>
        <w:rPr>
          <w:rFonts w:ascii="仿宋" w:hAnsi="仿宋" w:eastAsia="仿宋" w:cs="仿宋"/>
          <w:b/>
          <w:bCs/>
          <w:color w:val="auto"/>
          <w:spacing w:val="-7"/>
          <w:sz w:val="24"/>
          <w:szCs w:val="24"/>
          <w:highlight w:val="none"/>
        </w:rPr>
        <w:t>前注：</w:t>
      </w:r>
    </w:p>
    <w:p w14:paraId="6379772E">
      <w:pPr>
        <w:pageBreakBefore w:val="0"/>
        <w:topLinePunct w:val="0"/>
        <w:bidi w:val="0"/>
        <w:spacing w:line="369" w:lineRule="auto"/>
        <w:ind w:left="0" w:right="0" w:firstLine="484" w:firstLineChars="200"/>
        <w:rPr>
          <w:rFonts w:ascii="仿宋" w:hAnsi="仿宋" w:eastAsia="仿宋" w:cs="仿宋"/>
          <w:color w:val="auto"/>
          <w:sz w:val="22"/>
          <w:szCs w:val="22"/>
          <w:highlight w:val="none"/>
        </w:rPr>
      </w:pPr>
      <w:r>
        <w:rPr>
          <w:rFonts w:ascii="仿宋" w:hAnsi="仿宋" w:eastAsia="仿宋" w:cs="仿宋"/>
          <w:color w:val="auto"/>
          <w:spacing w:val="1"/>
          <w:sz w:val="24"/>
          <w:szCs w:val="24"/>
          <w:highlight w:val="none"/>
        </w:rPr>
        <w:t>本采购需求中提出的服务方案仅为参考，如无明确限制，供应商可以进行优化，提供满足征集人实际需要的更优(或者性能实质上不低于的)服务方案，且此方案须经评标委员会评审认可。</w:t>
      </w:r>
    </w:p>
    <w:p w14:paraId="7E701E81">
      <w:pPr>
        <w:pageBreakBefore w:val="0"/>
        <w:topLinePunct w:val="0"/>
        <w:bidi w:val="0"/>
        <w:spacing w:line="369" w:lineRule="auto"/>
        <w:ind w:left="0" w:right="0" w:firstLine="486" w:firstLineChars="200"/>
        <w:rPr>
          <w:color w:val="auto"/>
          <w:highlight w:val="none"/>
        </w:rPr>
      </w:pPr>
      <w:r>
        <w:rPr>
          <w:rFonts w:ascii="仿宋" w:hAnsi="仿宋" w:eastAsia="仿宋" w:cs="仿宋"/>
          <w:b/>
          <w:bCs/>
          <w:color w:val="auto"/>
          <w:spacing w:val="1"/>
          <w:sz w:val="24"/>
          <w:szCs w:val="24"/>
          <w:highlight w:val="none"/>
        </w:rPr>
        <w:t>一、采购需求前附表</w:t>
      </w:r>
    </w:p>
    <w:p w14:paraId="641C7712">
      <w:pPr>
        <w:pageBreakBefore w:val="0"/>
        <w:topLinePunct w:val="0"/>
        <w:bidi w:val="0"/>
        <w:spacing w:line="54" w:lineRule="exact"/>
        <w:ind w:left="0" w:right="0" w:firstLine="420" w:firstLineChars="200"/>
        <w:rPr>
          <w:color w:val="auto"/>
          <w:highlight w:val="none"/>
        </w:rPr>
      </w:pPr>
    </w:p>
    <w:tbl>
      <w:tblPr>
        <w:tblStyle w:val="15"/>
        <w:tblW w:w="9366"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560"/>
        <w:gridCol w:w="7064"/>
      </w:tblGrid>
      <w:tr w14:paraId="48A35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42" w:type="dxa"/>
            <w:vAlign w:val="center"/>
          </w:tcPr>
          <w:p w14:paraId="22806E10">
            <w:pPr>
              <w:pageBreakBefore w:val="0"/>
              <w:tabs>
                <w:tab w:val="left" w:pos="1260"/>
              </w:tabs>
              <w:topLinePunct w:val="0"/>
              <w:autoSpaceDE/>
              <w:autoSpaceDN/>
              <w:bidi w:val="0"/>
              <w:spacing w:line="240" w:lineRule="auto"/>
              <w:ind w:left="0" w:right="0" w:firstLine="0" w:firstLineChars="0"/>
              <w:jc w:val="center"/>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序号</w:t>
            </w:r>
          </w:p>
        </w:tc>
        <w:tc>
          <w:tcPr>
            <w:tcW w:w="1560" w:type="dxa"/>
            <w:vAlign w:val="center"/>
          </w:tcPr>
          <w:p w14:paraId="30A0A527">
            <w:pPr>
              <w:pageBreakBefore w:val="0"/>
              <w:tabs>
                <w:tab w:val="left" w:pos="1260"/>
              </w:tabs>
              <w:topLinePunct w:val="0"/>
              <w:autoSpaceDE/>
              <w:autoSpaceDN/>
              <w:bidi w:val="0"/>
              <w:spacing w:line="240" w:lineRule="auto"/>
              <w:ind w:left="0" w:right="0" w:firstLine="0" w:firstLineChars="0"/>
              <w:jc w:val="center"/>
              <w:rPr>
                <w:rFonts w:ascii="仿宋" w:hAnsi="仿宋" w:eastAsia="仿宋" w:cs="仿宋"/>
                <w:b/>
                <w:bCs/>
                <w:color w:val="auto"/>
                <w:spacing w:val="1"/>
                <w:sz w:val="24"/>
                <w:szCs w:val="24"/>
                <w:highlight w:val="none"/>
              </w:rPr>
            </w:pPr>
            <w:r>
              <w:rPr>
                <w:rFonts w:ascii="仿宋" w:hAnsi="仿宋" w:eastAsia="仿宋" w:cs="仿宋"/>
                <w:b/>
                <w:bCs/>
                <w:color w:val="auto"/>
                <w:spacing w:val="1"/>
                <w:sz w:val="24"/>
                <w:szCs w:val="24"/>
                <w:highlight w:val="none"/>
              </w:rPr>
              <w:t>条款名称</w:t>
            </w:r>
          </w:p>
        </w:tc>
        <w:tc>
          <w:tcPr>
            <w:tcW w:w="7064" w:type="dxa"/>
            <w:vAlign w:val="center"/>
          </w:tcPr>
          <w:p w14:paraId="69750F4A">
            <w:pPr>
              <w:pageBreakBefore w:val="0"/>
              <w:topLinePunct w:val="0"/>
              <w:autoSpaceDE/>
              <w:autoSpaceDN/>
              <w:bidi w:val="0"/>
              <w:spacing w:line="240" w:lineRule="auto"/>
              <w:ind w:left="0" w:right="0" w:firstLine="0" w:firstLineChars="0"/>
              <w:jc w:val="center"/>
              <w:rPr>
                <w:rFonts w:ascii="仿宋" w:hAnsi="仿宋" w:eastAsia="仿宋" w:cs="仿宋"/>
                <w:b/>
                <w:bCs/>
                <w:color w:val="auto"/>
                <w:spacing w:val="1"/>
                <w:sz w:val="24"/>
                <w:szCs w:val="24"/>
                <w:highlight w:val="none"/>
              </w:rPr>
            </w:pPr>
            <w:r>
              <w:rPr>
                <w:rFonts w:ascii="仿宋" w:hAnsi="仿宋" w:eastAsia="仿宋" w:cs="仿宋"/>
                <w:b/>
                <w:bCs/>
                <w:color w:val="auto"/>
                <w:spacing w:val="1"/>
                <w:sz w:val="24"/>
                <w:szCs w:val="24"/>
                <w:highlight w:val="none"/>
              </w:rPr>
              <w:t>内容、说明与要求</w:t>
            </w:r>
          </w:p>
        </w:tc>
      </w:tr>
      <w:tr w14:paraId="3C2CE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42" w:type="dxa"/>
            <w:vAlign w:val="center"/>
          </w:tcPr>
          <w:p w14:paraId="639696F6">
            <w:pPr>
              <w:pageBreakBefore w:val="0"/>
              <w:topLinePunct w:val="0"/>
              <w:bidi w:val="0"/>
              <w:spacing w:line="240" w:lineRule="auto"/>
              <w:ind w:left="0" w:right="0" w:firstLine="0" w:firstLine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1</w:t>
            </w:r>
          </w:p>
        </w:tc>
        <w:tc>
          <w:tcPr>
            <w:tcW w:w="1560" w:type="dxa"/>
            <w:vAlign w:val="center"/>
          </w:tcPr>
          <w:p w14:paraId="7E1D623D">
            <w:pPr>
              <w:pageBreakBefore w:val="0"/>
              <w:topLinePunct w:val="0"/>
              <w:bidi w:val="0"/>
              <w:spacing w:line="240" w:lineRule="auto"/>
              <w:ind w:left="0" w:right="0" w:firstLine="0" w:firstLineChars="0"/>
              <w:jc w:val="center"/>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付款方式</w:t>
            </w:r>
          </w:p>
        </w:tc>
        <w:tc>
          <w:tcPr>
            <w:tcW w:w="7064" w:type="dxa"/>
            <w:vAlign w:val="center"/>
          </w:tcPr>
          <w:p w14:paraId="75C8692B">
            <w:pPr>
              <w:pStyle w:val="5"/>
              <w:pageBreakBefore w:val="0"/>
              <w:topLinePunct w:val="0"/>
              <w:bidi w:val="0"/>
              <w:spacing w:before="0" w:after="0" w:line="240" w:lineRule="auto"/>
              <w:ind w:left="0" w:right="0" w:firstLine="484" w:firstLineChars="200"/>
              <w:rPr>
                <w:rFonts w:hint="default"/>
                <w:highlight w:val="none"/>
                <w:lang w:val="en-US" w:eastAsia="zh-CN"/>
              </w:rPr>
            </w:pPr>
            <w:r>
              <w:rPr>
                <w:rFonts w:hint="eastAsia" w:ascii="仿宋" w:hAnsi="仿宋" w:eastAsia="仿宋" w:cs="仿宋"/>
                <w:b w:val="0"/>
                <w:bCs w:val="0"/>
                <w:color w:val="auto"/>
                <w:spacing w:val="1"/>
                <w:w w:val="100"/>
                <w:sz w:val="24"/>
                <w:szCs w:val="24"/>
                <w:highlight w:val="none"/>
                <w:lang w:val="en-US" w:eastAsia="zh-CN"/>
              </w:rPr>
              <w:t>供应商</w:t>
            </w:r>
            <w:r>
              <w:rPr>
                <w:rFonts w:hint="eastAsia" w:ascii="仿宋" w:hAnsi="仿宋" w:eastAsia="仿宋" w:cs="仿宋"/>
                <w:b w:val="0"/>
                <w:bCs w:val="0"/>
                <w:color w:val="auto"/>
                <w:spacing w:val="1"/>
                <w:w w:val="100"/>
                <w:sz w:val="24"/>
                <w:szCs w:val="24"/>
                <w:highlight w:val="none"/>
              </w:rPr>
              <w:t>提交正式审核报告、项目协审档案等相关审核资料后，填报《结算审核咨询费用审批表》（太和县重点工程建设管理中心建设项目结算审核管理暂行办法（试行）</w:t>
            </w:r>
            <w:r>
              <w:rPr>
                <w:rFonts w:hint="eastAsia" w:ascii="仿宋" w:hAnsi="仿宋" w:eastAsia="仿宋" w:cs="仿宋"/>
                <w:b w:val="0"/>
                <w:bCs w:val="0"/>
                <w:color w:val="auto"/>
                <w:spacing w:val="1"/>
                <w:w w:val="100"/>
                <w:sz w:val="24"/>
                <w:szCs w:val="24"/>
                <w:highlight w:val="none"/>
                <w:lang w:val="en-US" w:eastAsia="zh-CN"/>
              </w:rPr>
              <w:t>附件11</w:t>
            </w:r>
            <w:r>
              <w:rPr>
                <w:rFonts w:hint="eastAsia" w:ascii="仿宋" w:hAnsi="仿宋" w:eastAsia="仿宋" w:cs="仿宋"/>
                <w:b w:val="0"/>
                <w:bCs w:val="0"/>
                <w:color w:val="auto"/>
                <w:spacing w:val="1"/>
                <w:w w:val="100"/>
                <w:sz w:val="24"/>
                <w:szCs w:val="24"/>
                <w:highlight w:val="none"/>
              </w:rPr>
              <w:t>），</w:t>
            </w:r>
            <w:r>
              <w:rPr>
                <w:rFonts w:hint="eastAsia" w:ascii="仿宋" w:hAnsi="仿宋" w:eastAsia="仿宋" w:cs="仿宋"/>
                <w:b w:val="0"/>
                <w:bCs w:val="0"/>
                <w:color w:val="auto"/>
                <w:spacing w:val="1"/>
                <w:w w:val="100"/>
                <w:sz w:val="24"/>
                <w:szCs w:val="24"/>
                <w:highlight w:val="none"/>
                <w:lang w:val="en-US" w:eastAsia="zh-CN"/>
              </w:rPr>
              <w:t>征集人</w:t>
            </w:r>
            <w:r>
              <w:rPr>
                <w:rFonts w:hint="eastAsia" w:ascii="仿宋" w:hAnsi="仿宋" w:eastAsia="仿宋" w:cs="仿宋"/>
                <w:b w:val="0"/>
                <w:bCs w:val="0"/>
                <w:color w:val="auto"/>
                <w:spacing w:val="1"/>
                <w:w w:val="100"/>
                <w:sz w:val="24"/>
                <w:szCs w:val="24"/>
                <w:highlight w:val="none"/>
              </w:rPr>
              <w:t>完成签批程序后支付应付咨询费用的60%，下余40%待审计复核完成后另行支付。</w:t>
            </w:r>
          </w:p>
        </w:tc>
      </w:tr>
      <w:tr w14:paraId="1E35E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42" w:type="dxa"/>
            <w:vAlign w:val="center"/>
          </w:tcPr>
          <w:p w14:paraId="7455FDDF">
            <w:pPr>
              <w:pageBreakBefore w:val="0"/>
              <w:tabs>
                <w:tab w:val="left" w:pos="1260"/>
              </w:tabs>
              <w:topLinePunct w:val="0"/>
              <w:bidi w:val="0"/>
              <w:spacing w:line="240" w:lineRule="auto"/>
              <w:ind w:left="0" w:right="0" w:firstLine="0" w:firstLine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2</w:t>
            </w:r>
          </w:p>
        </w:tc>
        <w:tc>
          <w:tcPr>
            <w:tcW w:w="1560" w:type="dxa"/>
            <w:vAlign w:val="center"/>
          </w:tcPr>
          <w:p w14:paraId="23978B1F">
            <w:pPr>
              <w:pageBreakBefore w:val="0"/>
              <w:tabs>
                <w:tab w:val="left" w:pos="1260"/>
              </w:tabs>
              <w:topLinePunct w:val="0"/>
              <w:bidi w:val="0"/>
              <w:spacing w:line="240" w:lineRule="auto"/>
              <w:ind w:left="0" w:right="0" w:firstLine="0" w:firstLineChars="0"/>
              <w:jc w:val="center"/>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服务地点</w:t>
            </w:r>
          </w:p>
        </w:tc>
        <w:tc>
          <w:tcPr>
            <w:tcW w:w="7064" w:type="dxa"/>
            <w:vAlign w:val="center"/>
          </w:tcPr>
          <w:p w14:paraId="37C709FD">
            <w:pPr>
              <w:pageBreakBefore w:val="0"/>
              <w:topLinePunct w:val="0"/>
              <w:bidi w:val="0"/>
              <w:spacing w:line="240" w:lineRule="auto"/>
              <w:ind w:left="0" w:right="0" w:firstLine="484" w:firstLineChars="200"/>
              <w:jc w:val="both"/>
              <w:rPr>
                <w:rFonts w:hint="default" w:ascii="仿宋" w:hAnsi="仿宋" w:eastAsia="仿宋" w:cs="仿宋"/>
                <w:color w:val="auto"/>
                <w:spacing w:val="1"/>
                <w:sz w:val="24"/>
                <w:szCs w:val="24"/>
                <w:highlight w:val="none"/>
                <w:lang w:val="en-US"/>
              </w:rPr>
            </w:pPr>
            <w:r>
              <w:rPr>
                <w:rFonts w:hint="eastAsia" w:ascii="仿宋" w:hAnsi="仿宋" w:eastAsia="仿宋" w:cs="仿宋"/>
                <w:color w:val="auto"/>
                <w:spacing w:val="1"/>
                <w:sz w:val="24"/>
                <w:szCs w:val="24"/>
                <w:highlight w:val="none"/>
                <w:lang w:val="en-US" w:eastAsia="zh-CN"/>
              </w:rPr>
              <w:t>征集人指定地点</w:t>
            </w:r>
          </w:p>
        </w:tc>
      </w:tr>
      <w:tr w14:paraId="4FE3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Align w:val="center"/>
          </w:tcPr>
          <w:p w14:paraId="30E82AD2">
            <w:pPr>
              <w:pageBreakBefore w:val="0"/>
              <w:topLinePunct w:val="0"/>
              <w:bidi w:val="0"/>
              <w:spacing w:line="240" w:lineRule="auto"/>
              <w:ind w:left="0" w:right="0" w:firstLine="0" w:firstLine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3</w:t>
            </w:r>
          </w:p>
        </w:tc>
        <w:tc>
          <w:tcPr>
            <w:tcW w:w="1560" w:type="dxa"/>
            <w:vAlign w:val="center"/>
          </w:tcPr>
          <w:p w14:paraId="59DD7ACC">
            <w:pPr>
              <w:pageBreakBefore w:val="0"/>
              <w:topLinePunct w:val="0"/>
              <w:bidi w:val="0"/>
              <w:spacing w:line="240" w:lineRule="auto"/>
              <w:ind w:left="0" w:right="0" w:firstLine="0" w:firstLineChars="0"/>
              <w:jc w:val="center"/>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服务期限</w:t>
            </w:r>
          </w:p>
        </w:tc>
        <w:tc>
          <w:tcPr>
            <w:tcW w:w="7064" w:type="dxa"/>
            <w:vAlign w:val="center"/>
          </w:tcPr>
          <w:p w14:paraId="5D765876">
            <w:pPr>
              <w:pageBreakBefore w:val="0"/>
              <w:topLinePunct w:val="0"/>
              <w:bidi w:val="0"/>
              <w:spacing w:line="240" w:lineRule="auto"/>
              <w:ind w:left="0" w:right="0" w:firstLine="480" w:firstLineChars="200"/>
              <w:jc w:val="left"/>
              <w:rPr>
                <w:rFonts w:ascii="仿宋" w:hAnsi="仿宋" w:eastAsia="仿宋" w:cs="仿宋"/>
                <w:color w:val="auto"/>
                <w:spacing w:val="1"/>
                <w:sz w:val="24"/>
                <w:szCs w:val="24"/>
                <w:highlight w:val="none"/>
              </w:rPr>
            </w:pPr>
            <w:r>
              <w:rPr>
                <w:rFonts w:hint="eastAsia" w:ascii="仿宋" w:hAnsi="仿宋" w:eastAsia="仿宋" w:cs="仿宋"/>
                <w:color w:val="auto"/>
                <w:spacing w:val="0"/>
                <w:sz w:val="24"/>
                <w:szCs w:val="24"/>
                <w:highlight w:val="none"/>
                <w:lang w:val="en-US" w:eastAsia="zh-CN"/>
              </w:rPr>
              <w:t>2</w:t>
            </w:r>
            <w:r>
              <w:rPr>
                <w:rFonts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1+1，合同每年1签；征集人根据第一年的合同履约情况，决定是否续签合同</w:t>
            </w:r>
            <w:r>
              <w:rPr>
                <w:rFonts w:hint="eastAsia" w:ascii="仿宋" w:hAnsi="仿宋" w:eastAsia="仿宋" w:cs="仿宋"/>
                <w:color w:val="auto"/>
                <w:spacing w:val="0"/>
                <w:sz w:val="24"/>
                <w:szCs w:val="24"/>
                <w:highlight w:val="none"/>
                <w:lang w:eastAsia="zh-CN"/>
              </w:rPr>
              <w:t>）</w:t>
            </w:r>
          </w:p>
        </w:tc>
      </w:tr>
    </w:tbl>
    <w:p w14:paraId="31A65D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jc w:val="left"/>
        <w:textAlignment w:val="baseline"/>
        <w:rPr>
          <w:rFonts w:hint="default" w:ascii="仿宋" w:hAnsi="仿宋" w:eastAsia="仿宋" w:cs="仿宋"/>
          <w:color w:val="auto"/>
          <w:spacing w:val="1"/>
          <w:sz w:val="24"/>
          <w:szCs w:val="24"/>
          <w:highlight w:val="none"/>
          <w:lang w:val="en-US" w:eastAsia="zh-CN"/>
        </w:rPr>
      </w:pPr>
      <w:r>
        <w:rPr>
          <w:rFonts w:hint="default" w:ascii="仿宋" w:hAnsi="仿宋" w:eastAsia="仿宋" w:cs="仿宋"/>
          <w:b/>
          <w:bCs/>
          <w:color w:val="auto"/>
          <w:spacing w:val="1"/>
          <w:sz w:val="24"/>
          <w:szCs w:val="24"/>
          <w:highlight w:val="none"/>
          <w:lang w:val="en-US" w:eastAsia="zh-CN"/>
        </w:rPr>
        <w:t xml:space="preserve"> </w:t>
      </w:r>
      <w:r>
        <w:rPr>
          <w:rFonts w:hint="default"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lang w:val="en-US" w:eastAsia="zh-CN"/>
        </w:rPr>
        <w:t>征集</w:t>
      </w:r>
      <w:r>
        <w:rPr>
          <w:rFonts w:hint="default" w:ascii="仿宋" w:hAnsi="仿宋" w:eastAsia="仿宋" w:cs="仿宋"/>
          <w:color w:val="auto"/>
          <w:spacing w:val="1"/>
          <w:sz w:val="24"/>
          <w:szCs w:val="24"/>
          <w:highlight w:val="none"/>
          <w:lang w:val="en-US" w:eastAsia="zh-CN"/>
        </w:rPr>
        <w:t>内容：包括但不限于太和县重点工程建设管理中心所委托的以下内容：</w:t>
      </w:r>
      <w:r>
        <w:rPr>
          <w:rFonts w:hint="eastAsia" w:ascii="仿宋" w:hAnsi="仿宋" w:eastAsia="仿宋" w:cs="仿宋"/>
          <w:color w:val="auto"/>
          <w:spacing w:val="0"/>
          <w:sz w:val="24"/>
          <w:szCs w:val="24"/>
          <w:highlight w:val="none"/>
          <w:lang w:val="en-US" w:eastAsia="zh-CN"/>
        </w:rPr>
        <w:t>负责完成太和县重点工程建设管理中心实施的</w:t>
      </w:r>
      <w:r>
        <w:rPr>
          <w:rFonts w:ascii="仿宋" w:hAnsi="仿宋" w:eastAsia="仿宋" w:cs="仿宋"/>
          <w:color w:val="auto"/>
          <w:spacing w:val="0"/>
          <w:sz w:val="24"/>
          <w:szCs w:val="24"/>
          <w:highlight w:val="none"/>
        </w:rPr>
        <w:t>工程建设项目的</w:t>
      </w:r>
      <w:r>
        <w:rPr>
          <w:rFonts w:hint="eastAsia" w:ascii="仿宋" w:hAnsi="仿宋" w:eastAsia="仿宋" w:cs="仿宋"/>
          <w:color w:val="auto"/>
          <w:spacing w:val="0"/>
          <w:sz w:val="24"/>
          <w:szCs w:val="24"/>
          <w:highlight w:val="none"/>
          <w:lang w:val="en-US" w:eastAsia="zh-CN"/>
        </w:rPr>
        <w:t>竣工结算审核服务,包括施工阶段造价咨询相关配合服务</w:t>
      </w:r>
      <w:r>
        <w:rPr>
          <w:rFonts w:hint="default" w:ascii="仿宋" w:hAnsi="仿宋" w:eastAsia="仿宋" w:cs="仿宋"/>
          <w:color w:val="auto"/>
          <w:spacing w:val="1"/>
          <w:sz w:val="24"/>
          <w:szCs w:val="24"/>
          <w:highlight w:val="none"/>
          <w:lang w:val="en-US" w:eastAsia="zh-CN"/>
        </w:rPr>
        <w:t xml:space="preserve">，具体服务内容以单个具体项目委托内容为准。 </w:t>
      </w:r>
    </w:p>
    <w:p w14:paraId="5CFD3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default" w:ascii="仿宋" w:hAnsi="仿宋" w:eastAsia="仿宋" w:cs="仿宋"/>
          <w:color w:val="auto"/>
          <w:spacing w:val="1"/>
          <w:sz w:val="24"/>
          <w:szCs w:val="24"/>
          <w:highlight w:val="none"/>
          <w:lang w:val="en-US" w:eastAsia="zh-CN"/>
        </w:rPr>
        <w:t xml:space="preserve">2、服务期限和协审或复核范围 </w:t>
      </w:r>
    </w:p>
    <w:p w14:paraId="40508F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default" w:ascii="仿宋" w:hAnsi="仿宋" w:eastAsia="仿宋" w:cs="仿宋"/>
          <w:color w:val="auto"/>
          <w:spacing w:val="1"/>
          <w:sz w:val="24"/>
          <w:szCs w:val="24"/>
          <w:highlight w:val="none"/>
          <w:lang w:val="en-US" w:eastAsia="zh-CN"/>
        </w:rPr>
        <w:t>（1）服务期限：2年(自签订合同之日起计算)。采取1+1年方式，第一年全年考核合格自然转入第二年服务期，否则终止合同。</w:t>
      </w:r>
      <w:r>
        <w:rPr>
          <w:rFonts w:hint="eastAsia" w:ascii="仿宋" w:hAnsi="仿宋" w:eastAsia="仿宋" w:cs="仿宋"/>
          <w:color w:val="auto"/>
          <w:spacing w:val="1"/>
          <w:sz w:val="24"/>
          <w:szCs w:val="24"/>
          <w:highlight w:val="none"/>
          <w:lang w:val="en-US" w:eastAsia="zh-CN"/>
        </w:rPr>
        <w:t>征集</w:t>
      </w:r>
      <w:r>
        <w:rPr>
          <w:rFonts w:hint="default" w:ascii="仿宋" w:hAnsi="仿宋" w:eastAsia="仿宋" w:cs="仿宋"/>
          <w:color w:val="auto"/>
          <w:spacing w:val="1"/>
          <w:sz w:val="24"/>
          <w:szCs w:val="24"/>
          <w:highlight w:val="none"/>
          <w:lang w:val="en-US" w:eastAsia="zh-CN"/>
        </w:rPr>
        <w:t xml:space="preserve">人不保证有效期内定点服务单位的最低项目数量和项目的连续性。 </w:t>
      </w:r>
    </w:p>
    <w:p w14:paraId="721FDE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default" w:ascii="仿宋" w:hAnsi="仿宋" w:eastAsia="仿宋" w:cs="仿宋"/>
          <w:color w:val="auto"/>
          <w:spacing w:val="1"/>
          <w:sz w:val="24"/>
          <w:szCs w:val="24"/>
          <w:highlight w:val="none"/>
          <w:lang w:val="en-US" w:eastAsia="zh-CN"/>
        </w:rPr>
        <w:t>（2）服务单位数量：</w:t>
      </w:r>
      <w:r>
        <w:rPr>
          <w:rFonts w:hint="eastAsia" w:ascii="仿宋" w:hAnsi="仿宋" w:eastAsia="仿宋" w:cs="仿宋"/>
          <w:color w:val="auto"/>
          <w:spacing w:val="1"/>
          <w:sz w:val="24"/>
          <w:szCs w:val="24"/>
          <w:highlight w:val="none"/>
          <w:lang w:val="en-US" w:eastAsia="zh-CN"/>
        </w:rPr>
        <w:t>5</w:t>
      </w:r>
      <w:r>
        <w:rPr>
          <w:rFonts w:hint="default" w:ascii="仿宋" w:hAnsi="仿宋" w:eastAsia="仿宋" w:cs="仿宋"/>
          <w:color w:val="auto"/>
          <w:spacing w:val="1"/>
          <w:sz w:val="24"/>
          <w:szCs w:val="24"/>
          <w:highlight w:val="none"/>
          <w:lang w:val="en-US" w:eastAsia="zh-CN"/>
        </w:rPr>
        <w:t>家。</w:t>
      </w:r>
    </w:p>
    <w:p w14:paraId="31470169">
      <w:pPr>
        <w:pageBreakBefore w:val="0"/>
        <w:topLinePunct w:val="0"/>
        <w:bidi w:val="0"/>
        <w:spacing w:line="369" w:lineRule="auto"/>
        <w:ind w:left="0" w:right="0" w:firstLine="486" w:firstLineChars="200"/>
        <w:rPr>
          <w:rFonts w:hint="eastAsia" w:ascii="仿宋" w:hAnsi="仿宋" w:eastAsia="仿宋" w:cs="仿宋"/>
          <w:b/>
          <w:bCs/>
          <w:color w:val="auto"/>
          <w:spacing w:val="1"/>
          <w:sz w:val="24"/>
          <w:szCs w:val="24"/>
          <w:highlight w:val="none"/>
          <w:lang w:val="en-US" w:eastAsia="zh-CN"/>
        </w:rPr>
      </w:pPr>
      <w:r>
        <w:rPr>
          <w:rFonts w:hint="default" w:ascii="仿宋" w:hAnsi="仿宋" w:eastAsia="仿宋" w:cs="仿宋"/>
          <w:b/>
          <w:bCs/>
          <w:color w:val="auto"/>
          <w:spacing w:val="1"/>
          <w:sz w:val="24"/>
          <w:szCs w:val="24"/>
          <w:highlight w:val="none"/>
          <w:lang w:val="en-US" w:eastAsia="zh-CN"/>
        </w:rPr>
        <w:t>二、服务要求</w:t>
      </w:r>
    </w:p>
    <w:p w14:paraId="3A7B1E7E">
      <w:pPr>
        <w:pageBreakBefore w:val="0"/>
        <w:topLinePunct w:val="0"/>
        <w:bidi w:val="0"/>
        <w:spacing w:line="360" w:lineRule="auto"/>
        <w:ind w:left="0" w:right="0" w:firstLine="480" w:firstLineChars="200"/>
        <w:rPr>
          <w:rFonts w:hint="eastAsia" w:ascii="仿宋" w:hAnsi="仿宋" w:eastAsia="仿宋" w:cs="仿宋"/>
          <w:b w:val="0"/>
          <w:bCs/>
          <w:snapToGrid w:val="0"/>
          <w:color w:val="auto"/>
          <w:kern w:val="0"/>
          <w:sz w:val="24"/>
          <w:szCs w:val="24"/>
          <w:highlight w:val="none"/>
          <w:u w:val="none"/>
          <w:lang w:val="en-US" w:eastAsia="zh-CN"/>
        </w:rPr>
      </w:pPr>
      <w:r>
        <w:rPr>
          <w:rFonts w:hint="eastAsia" w:ascii="仿宋" w:hAnsi="仿宋" w:eastAsia="仿宋" w:cs="仿宋"/>
          <w:b w:val="0"/>
          <w:bCs/>
          <w:snapToGrid w:val="0"/>
          <w:color w:val="auto"/>
          <w:kern w:val="0"/>
          <w:sz w:val="24"/>
          <w:szCs w:val="24"/>
          <w:highlight w:val="none"/>
          <w:u w:val="none"/>
          <w:lang w:val="en-US" w:eastAsia="zh-CN"/>
        </w:rPr>
        <w:t>1、项目竣工验收后，针对由项目管理组移交的项目结算审核资料开展系统性审核：（1）对结算资料的完整性、合规性进行审查；（2）进行现场实地核查，核验实际施工内容与竣工图纸的吻合度；（3）开展工程量清单逐项核对，复核计量计价规则适用准确性；（4）审核工程计价依据的合法性（5）针对争议事项进行专业协调，形成书面资料；（6）最终出具包含审核报告、结算审核定案表、分部分项工程明细表等内容的完整成果文件，同步完成电子档案归档及纸质文件交接工作。</w:t>
      </w:r>
    </w:p>
    <w:p w14:paraId="20DC077A">
      <w:pPr>
        <w:pageBreakBefore w:val="0"/>
        <w:topLinePunct w:val="0"/>
        <w:bidi w:val="0"/>
        <w:spacing w:line="360" w:lineRule="auto"/>
        <w:ind w:left="0" w:right="0" w:firstLine="480" w:firstLineChars="200"/>
        <w:rPr>
          <w:rFonts w:hint="eastAsia" w:ascii="仿宋" w:hAnsi="仿宋" w:eastAsia="仿宋" w:cs="仿宋"/>
          <w:b w:val="0"/>
          <w:bCs/>
          <w:snapToGrid w:val="0"/>
          <w:color w:val="auto"/>
          <w:kern w:val="0"/>
          <w:sz w:val="24"/>
          <w:szCs w:val="24"/>
          <w:highlight w:val="none"/>
          <w:u w:val="none"/>
          <w:lang w:val="en-US" w:eastAsia="zh-CN"/>
        </w:rPr>
      </w:pPr>
      <w:r>
        <w:rPr>
          <w:rFonts w:hint="eastAsia" w:ascii="仿宋" w:hAnsi="仿宋" w:eastAsia="仿宋" w:cs="仿宋"/>
          <w:b w:val="0"/>
          <w:bCs/>
          <w:snapToGrid w:val="0"/>
          <w:color w:val="auto"/>
          <w:kern w:val="0"/>
          <w:sz w:val="24"/>
          <w:szCs w:val="24"/>
          <w:highlight w:val="none"/>
          <w:u w:val="none"/>
          <w:lang w:val="en-US" w:eastAsia="zh-CN"/>
        </w:rPr>
        <w:t>协审机构不得直接接收承包单位递交的任何结算审核资料。协审机构应完整保管好送审资料，如有遗失或损毁，应承担相应责任，并不得擅自更改委托项目的送审资料和送审金额。</w:t>
      </w:r>
    </w:p>
    <w:p w14:paraId="4451B298">
      <w:pPr>
        <w:spacing w:line="360" w:lineRule="auto"/>
        <w:ind w:firstLine="480" w:firstLineChars="200"/>
        <w:rPr>
          <w:rFonts w:hint="eastAsia"/>
          <w:highlight w:val="none"/>
          <w:lang w:val="en-US" w:eastAsia="zh-CN"/>
        </w:rPr>
      </w:pPr>
      <w:r>
        <w:rPr>
          <w:rFonts w:hint="eastAsia" w:ascii="仿宋" w:hAnsi="仿宋" w:eastAsia="仿宋" w:cs="仿宋"/>
          <w:bCs/>
          <w:color w:val="auto"/>
          <w:sz w:val="24"/>
          <w:szCs w:val="24"/>
          <w:highlight w:val="none"/>
          <w:u w:val="none"/>
          <w:lang w:val="en-US" w:eastAsia="zh-CN"/>
        </w:rPr>
        <w:t>2、太和县重点工程建设管理中心实施的工程建设项目的施工阶段造价咨询相关配合服务。</w:t>
      </w:r>
    </w:p>
    <w:p w14:paraId="482CAC54">
      <w:pPr>
        <w:pageBreakBefore w:val="0"/>
        <w:topLinePunct w:val="0"/>
        <w:bidi w:val="0"/>
        <w:spacing w:line="369" w:lineRule="auto"/>
        <w:ind w:left="0" w:right="0" w:firstLine="486" w:firstLineChars="200"/>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三、项目团队人员组成</w:t>
      </w:r>
    </w:p>
    <w:p w14:paraId="31B43362">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1、协审机构及参审人员应当符合以下条件：</w:t>
      </w:r>
    </w:p>
    <w:p w14:paraId="07B3CDDA">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xml:space="preserve">（一）协审机构及参审人员近3年内未受过相关行政处罚或者行业自律组织处理； </w:t>
      </w:r>
    </w:p>
    <w:p w14:paraId="0C6AC59F">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（二）审核小组负责人应由具有注册造价师的人员担任。</w:t>
      </w:r>
    </w:p>
    <w:p w14:paraId="7D707EA3">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（三）参审人员职业道德良好，且具备委托审计事项相适应的专业技术职称、执业资格、专业知识和业务能力。</w:t>
      </w:r>
    </w:p>
    <w:p w14:paraId="2E5190A7">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供应商应组建相应的造价咨询服务项目部，项目部人员全部成员应熟悉工程造价和结算审核的有关规定。</w:t>
      </w:r>
    </w:p>
    <w:p w14:paraId="3CAC52C3">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2、供应商应保证入围后根据项目实际需要，随时增加专业技术人员。</w:t>
      </w:r>
    </w:p>
    <w:p w14:paraId="0A46A427">
      <w:pPr>
        <w:pageBreakBefore w:val="0"/>
        <w:topLinePunct w:val="0"/>
        <w:bidi w:val="0"/>
        <w:spacing w:line="360" w:lineRule="auto"/>
        <w:ind w:left="0" w:right="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3、供应商提供服务时，应根据征集人需要集中办公。</w:t>
      </w:r>
    </w:p>
    <w:p w14:paraId="395BA8D3">
      <w:pPr>
        <w:pageBreakBefore w:val="0"/>
        <w:topLinePunct w:val="0"/>
        <w:bidi w:val="0"/>
        <w:spacing w:line="369" w:lineRule="auto"/>
        <w:ind w:left="0" w:right="0" w:firstLine="486" w:firstLineChars="200"/>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四、报价要求</w:t>
      </w:r>
    </w:p>
    <w:p w14:paraId="2249AC2E">
      <w:pPr>
        <w:pageBreakBefore w:val="0"/>
        <w:topLinePunct w:val="0"/>
        <w:bidi w:val="0"/>
        <w:spacing w:line="360" w:lineRule="auto"/>
        <w:ind w:left="0" w:right="0" w:firstLine="482" w:firstLineChars="200"/>
        <w:outlineLvl w:val="1"/>
        <w:rPr>
          <w:rFonts w:hint="eastAsia" w:ascii="仿宋" w:hAnsi="仿宋" w:eastAsia="仿宋" w:cs="仿宋"/>
          <w:bCs/>
          <w:color w:val="auto"/>
          <w:sz w:val="24"/>
          <w:szCs w:val="24"/>
          <w:highlight w:val="none"/>
          <w:u w:val="single"/>
        </w:rPr>
      </w:pPr>
      <w:bookmarkStart w:id="0" w:name="page34"/>
      <w:bookmarkEnd w:id="0"/>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.1报价方式</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费率：□总价：</w:t>
      </w:r>
    </w:p>
    <w:p w14:paraId="79DC800A">
      <w:pPr>
        <w:pageBreakBefore w:val="0"/>
        <w:topLinePunct w:val="0"/>
        <w:bidi w:val="0"/>
        <w:spacing w:line="360" w:lineRule="auto"/>
        <w:ind w:left="0" w:righ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.2报价说明：</w:t>
      </w:r>
    </w:p>
    <w:p w14:paraId="773172F3">
      <w:pPr>
        <w:pageBreakBefore w:val="0"/>
        <w:topLinePunct w:val="0"/>
        <w:bidi w:val="0"/>
        <w:spacing w:line="360" w:lineRule="auto"/>
        <w:ind w:left="0" w:right="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4.2.1</w:t>
      </w:r>
      <w:del w:id="179" w:author="北巷狸猫。" w:date="2025-08-04T08:09:43Z">
        <w:r>
          <w:rPr>
            <w:rFonts w:hint="eastAsia" w:ascii="仿宋" w:hAnsi="仿宋" w:eastAsia="仿宋" w:cs="仿宋"/>
            <w:bCs/>
            <w:i w:val="0"/>
            <w:iCs w:val="0"/>
            <w:color w:val="auto"/>
            <w:sz w:val="24"/>
            <w:szCs w:val="24"/>
            <w:highlight w:val="none"/>
            <w:u w:val="none"/>
            <w:lang w:val="en-US" w:eastAsia="zh-CN"/>
          </w:rPr>
          <w:delText>本项目采用固定费率的形式进行报价，造价审核服务费以参照皖价服〔2007〕86号文收费标准（工程量清单结算审核）的45%计取，不超过30万元。</w:delText>
        </w:r>
      </w:del>
      <w:ins w:id="180" w:author="北巷狸猫。" w:date="2025-08-04T08:09:35Z">
        <w:r>
          <w:rPr>
            <w:rFonts w:hint="eastAsia" w:ascii="仿宋" w:hAnsi="仿宋" w:eastAsia="仿宋" w:cs="仿宋"/>
            <w:bCs/>
            <w:i w:val="0"/>
            <w:iCs w:val="0"/>
            <w:color w:val="auto"/>
            <w:sz w:val="24"/>
            <w:szCs w:val="24"/>
            <w:highlight w:val="none"/>
            <w:u w:val="none"/>
            <w:lang w:val="en-US" w:eastAsia="zh-CN"/>
          </w:rPr>
          <w:t>本项目</w:t>
        </w:r>
      </w:ins>
      <w:ins w:id="181" w:author="北巷狸猫。" w:date="2025-08-04T08:09:35Z">
        <w:r>
          <w:rPr>
            <w:rFonts w:hint="eastAsia" w:ascii="仿宋" w:hAnsi="仿宋" w:eastAsia="仿宋" w:cs="仿宋"/>
            <w:b/>
            <w:bCs w:val="0"/>
            <w:i w:val="0"/>
            <w:iCs w:val="0"/>
            <w:color w:val="auto"/>
            <w:sz w:val="24"/>
            <w:szCs w:val="24"/>
            <w:highlight w:val="none"/>
            <w:u w:val="none"/>
            <w:lang w:val="en-US" w:eastAsia="zh-CN"/>
            <w:rPrChange w:id="182" w:author="北巷狸猫。" w:date="2025-08-04T08:09:47Z">
              <w:rPr>
                <w:rFonts w:hint="eastAsia" w:ascii="仿宋" w:hAnsi="仿宋" w:eastAsia="仿宋" w:cs="仿宋"/>
                <w:bCs/>
                <w:i w:val="0"/>
                <w:iCs w:val="0"/>
                <w:color w:val="auto"/>
                <w:sz w:val="24"/>
                <w:szCs w:val="24"/>
                <w:highlight w:val="none"/>
                <w:u w:val="none"/>
                <w:lang w:val="en-US" w:eastAsia="zh-CN"/>
              </w:rPr>
            </w:rPrChange>
          </w:rPr>
          <w:t>采用固定费率</w:t>
        </w:r>
      </w:ins>
      <w:ins w:id="183" w:author="北巷狸猫。" w:date="2025-08-04T08:09:35Z">
        <w:r>
          <w:rPr>
            <w:rFonts w:hint="eastAsia" w:ascii="仿宋" w:hAnsi="仿宋" w:eastAsia="仿宋" w:cs="仿宋"/>
            <w:bCs/>
            <w:i w:val="0"/>
            <w:iCs w:val="0"/>
            <w:color w:val="auto"/>
            <w:sz w:val="24"/>
            <w:szCs w:val="24"/>
            <w:highlight w:val="none"/>
            <w:u w:val="none"/>
            <w:lang w:val="en-US" w:eastAsia="zh-CN"/>
          </w:rPr>
          <w:t>的形式进行报价，造价审核服务费以参照皖价服〔2007〕86号文收费标准（工程量清单结算审核）的45%计取，原则上不超过30万元。行业主管部门对结算审核费用有规定的从其规定。（单个项目服务费用高于政府采购服务限额标准时，入围单位同意以不高于政府采购服务限额标准收取服务费用，征集人将按照确定第二阶段入围单位的方式予以委托服务项目；单个项目服务费用高于政府采购服务限额标准时，所有入围单位均不同意以不高于政府采购服务限额标准收取服务费用，征集人将按照政府采购相关规定，另行采购。）</w:t>
        </w:r>
      </w:ins>
    </w:p>
    <w:p w14:paraId="66B44D09">
      <w:pPr>
        <w:pageBreakBefore w:val="0"/>
        <w:topLinePunct w:val="0"/>
        <w:bidi w:val="0"/>
        <w:spacing w:line="360" w:lineRule="auto"/>
        <w:ind w:left="0" w:right="0" w:firstLine="480" w:firstLineChars="200"/>
        <w:rPr>
          <w:rFonts w:hint="eastAsia" w:ascii="仿宋" w:hAnsi="仿宋" w:eastAsia="仿宋" w:cs="仿宋"/>
          <w:b w:val="0"/>
          <w:bCs/>
          <w:i w:val="0"/>
          <w:iCs w:val="0"/>
          <w:snapToGrid w:val="0"/>
          <w:color w:val="auto"/>
          <w:kern w:val="0"/>
          <w:sz w:val="24"/>
          <w:szCs w:val="24"/>
          <w:highlight w:val="none"/>
          <w:u w:val="none"/>
          <w:lang w:val="en-US" w:eastAsia="zh-CN"/>
        </w:rPr>
      </w:pPr>
      <w:r>
        <w:rPr>
          <w:rFonts w:hint="eastAsia" w:ascii="仿宋" w:hAnsi="仿宋" w:eastAsia="仿宋" w:cs="仿宋"/>
          <w:b w:val="0"/>
          <w:bCs/>
          <w:i w:val="0"/>
          <w:iCs w:val="0"/>
          <w:snapToGrid w:val="0"/>
          <w:color w:val="auto"/>
          <w:kern w:val="0"/>
          <w:sz w:val="24"/>
          <w:szCs w:val="24"/>
          <w:highlight w:val="none"/>
          <w:u w:val="none"/>
          <w:lang w:val="en-US" w:eastAsia="zh-CN"/>
        </w:rPr>
        <w:t>4.2.2.1结算审核费用，基本收费与按审减额收费不同时计取，按就高不就低的原则只计其一。</w:t>
      </w:r>
    </w:p>
    <w:p w14:paraId="0D75B319">
      <w:pPr>
        <w:pageBreakBefore w:val="0"/>
        <w:topLinePunct w:val="0"/>
        <w:bidi w:val="0"/>
        <w:spacing w:line="360" w:lineRule="auto"/>
        <w:ind w:left="0" w:right="0" w:firstLine="480" w:firstLineChars="200"/>
        <w:rPr>
          <w:rFonts w:hint="eastAsia" w:ascii="仿宋" w:hAnsi="仿宋" w:eastAsia="仿宋" w:cs="仿宋"/>
          <w:b w:val="0"/>
          <w:bCs/>
          <w:i w:val="0"/>
          <w:iCs w:val="0"/>
          <w:snapToGrid w:val="0"/>
          <w:color w:val="auto"/>
          <w:kern w:val="0"/>
          <w:sz w:val="24"/>
          <w:szCs w:val="24"/>
          <w:highlight w:val="none"/>
          <w:u w:val="none"/>
          <w:lang w:val="en-US" w:eastAsia="zh-CN"/>
        </w:rPr>
      </w:pPr>
      <w:r>
        <w:rPr>
          <w:rFonts w:hint="eastAsia" w:ascii="仿宋" w:hAnsi="仿宋" w:eastAsia="仿宋" w:cs="仿宋"/>
          <w:b w:val="0"/>
          <w:bCs/>
          <w:i w:val="0"/>
          <w:iCs w:val="0"/>
          <w:snapToGrid w:val="0"/>
          <w:color w:val="auto"/>
          <w:kern w:val="0"/>
          <w:sz w:val="24"/>
          <w:szCs w:val="24"/>
          <w:highlight w:val="none"/>
          <w:u w:val="none"/>
          <w:lang w:val="en-US" w:eastAsia="zh-CN"/>
        </w:rPr>
        <w:t>4.2.2.2不再计算钢筋抽取等其他费用。</w:t>
      </w:r>
    </w:p>
    <w:p w14:paraId="5CF3FA4B">
      <w:pPr>
        <w:pageBreakBefore w:val="0"/>
        <w:topLinePunct w:val="0"/>
        <w:bidi w:val="0"/>
        <w:spacing w:line="360" w:lineRule="auto"/>
        <w:ind w:left="0" w:right="0" w:firstLine="480" w:firstLineChars="200"/>
        <w:rPr>
          <w:rFonts w:hint="eastAsia" w:ascii="仿宋" w:hAnsi="仿宋" w:eastAsia="仿宋" w:cs="仿宋"/>
          <w:b w:val="0"/>
          <w:bCs/>
          <w:i w:val="0"/>
          <w:iCs w:val="0"/>
          <w:snapToGrid w:val="0"/>
          <w:color w:val="auto"/>
          <w:kern w:val="0"/>
          <w:sz w:val="24"/>
          <w:szCs w:val="24"/>
          <w:highlight w:val="none"/>
          <w:u w:val="none"/>
          <w:lang w:val="en-US" w:eastAsia="zh-CN"/>
        </w:rPr>
      </w:pPr>
      <w:r>
        <w:rPr>
          <w:rFonts w:hint="eastAsia" w:ascii="仿宋" w:hAnsi="仿宋" w:eastAsia="仿宋" w:cs="仿宋"/>
          <w:b w:val="0"/>
          <w:bCs/>
          <w:i w:val="0"/>
          <w:iCs w:val="0"/>
          <w:snapToGrid w:val="0"/>
          <w:color w:val="auto"/>
          <w:kern w:val="0"/>
          <w:sz w:val="24"/>
          <w:szCs w:val="24"/>
          <w:highlight w:val="none"/>
          <w:u w:val="none"/>
          <w:lang w:val="en-US" w:eastAsia="zh-CN"/>
        </w:rPr>
        <w:t>4.2.2.3以审减额作为计费依据的，控制上限，核减超过10%的金额不计费。</w:t>
      </w:r>
    </w:p>
    <w:p w14:paraId="46435DF4">
      <w:pPr>
        <w:pageBreakBefore w:val="0"/>
        <w:topLinePunct w:val="0"/>
        <w:bidi w:val="0"/>
        <w:spacing w:line="360" w:lineRule="auto"/>
        <w:ind w:left="0" w:right="0" w:firstLine="480" w:firstLineChars="200"/>
        <w:rPr>
          <w:rFonts w:hint="eastAsia" w:ascii="仿宋" w:hAnsi="仿宋" w:eastAsia="仿宋" w:cs="仿宋"/>
          <w:b w:val="0"/>
          <w:bCs/>
          <w:i w:val="0"/>
          <w:iCs w:val="0"/>
          <w:snapToGrid w:val="0"/>
          <w:color w:val="auto"/>
          <w:kern w:val="0"/>
          <w:sz w:val="24"/>
          <w:szCs w:val="24"/>
          <w:highlight w:val="none"/>
          <w:u w:val="none"/>
          <w:lang w:val="en-US" w:eastAsia="zh-CN"/>
        </w:rPr>
      </w:pPr>
      <w:r>
        <w:rPr>
          <w:rFonts w:hint="eastAsia" w:ascii="仿宋" w:hAnsi="仿宋" w:eastAsia="仿宋" w:cs="仿宋"/>
          <w:b w:val="0"/>
          <w:bCs/>
          <w:i w:val="0"/>
          <w:iCs w:val="0"/>
          <w:snapToGrid w:val="0"/>
          <w:color w:val="auto"/>
          <w:kern w:val="0"/>
          <w:sz w:val="24"/>
          <w:szCs w:val="24"/>
          <w:highlight w:val="none"/>
          <w:u w:val="none"/>
          <w:lang w:val="en-US" w:eastAsia="zh-CN"/>
        </w:rPr>
        <w:t>行业主管部门对结算审核编制费用有规定的从其规定。（单个项目服务费用高于政府采购服务限额标准时，入围单位同意以不高于政府采购服务限额标准收取服务费用，征集人将按照确定第二阶段入围单位的方式予以委托服务项目；单个项目服务费用高于政府采购服务限额标准时，所有入围单位均不同意以不高于政府采购服务限额标准收取服务费用，征集人将按照政府采购相关规定，另行采购。）</w:t>
      </w:r>
    </w:p>
    <w:p w14:paraId="5757491F">
      <w:pPr>
        <w:pageBreakBefore w:val="0"/>
        <w:numPr>
          <w:ilvl w:val="0"/>
          <w:numId w:val="4"/>
        </w:numPr>
        <w:topLinePunct w:val="0"/>
        <w:bidi w:val="0"/>
        <w:spacing w:line="369" w:lineRule="auto"/>
        <w:ind w:left="0" w:right="0" w:firstLine="486" w:firstLineChars="200"/>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其他要求</w:t>
      </w:r>
    </w:p>
    <w:p w14:paraId="3315D195">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1．中标人在协审过程中须接受太和县重点工程建设管理中心的日常业务管理。</w:t>
      </w:r>
    </w:p>
    <w:p w14:paraId="45AE54D2">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2．特别提示：协审或复审付费与考核结果挂钩。具体内容见《</w:t>
      </w:r>
      <w:r>
        <w:rPr>
          <w:rFonts w:hint="eastAsia" w:ascii="仿宋" w:hAnsi="仿宋" w:eastAsia="仿宋" w:cs="仿宋"/>
          <w:b w:val="0"/>
          <w:bCs w:val="0"/>
          <w:color w:val="auto"/>
          <w:spacing w:val="1"/>
          <w:w w:val="100"/>
          <w:sz w:val="24"/>
          <w:szCs w:val="24"/>
          <w:highlight w:val="none"/>
        </w:rPr>
        <w:t>太和县重点工程建设管理中心建设项目结算审核管理暂行办法（试行）</w:t>
      </w:r>
      <w:r>
        <w:rPr>
          <w:rFonts w:hint="eastAsia" w:ascii="仿宋" w:hAnsi="仿宋" w:eastAsia="仿宋" w:cs="仿宋"/>
          <w:bCs/>
          <w:i w:val="0"/>
          <w:iCs w:val="0"/>
          <w:color w:val="auto"/>
          <w:sz w:val="24"/>
          <w:szCs w:val="24"/>
          <w:highlight w:val="none"/>
          <w:u w:val="none"/>
          <w:lang w:val="en-US" w:eastAsia="zh-CN"/>
        </w:rPr>
        <w:t xml:space="preserve">》第三章、考核与奖惩。 </w:t>
      </w:r>
    </w:p>
    <w:p w14:paraId="46A30425">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3．禁止供应商挂靠投标。一经发现立即取消中标资格，签订合同的，合同自动终止。</w:t>
      </w:r>
    </w:p>
    <w:p w14:paraId="47AAFBC6">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4．任务分配遵循公开、公平、公正的原则，采用抽签的方法确定。中标人对征集人提出有关提供服务的要求，不得选择或拒绝。经抽签中标人接受任务后，中标人需在征集人规定的时限内完成协审任务。</w:t>
      </w:r>
    </w:p>
    <w:p w14:paraId="2CF2BAAD">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5．供应商应满足下列条件并按有关要求办理相关手续：</w:t>
      </w:r>
    </w:p>
    <w:p w14:paraId="6A6DA81E">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①在签发成交通知书前，征集人将约谈所有拟服务单位的法定代表人及技术负责人，约谈的结果作为签订协议的重要依据；</w:t>
      </w:r>
    </w:p>
    <w:p w14:paraId="7632C0C6">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②投标时承诺的拟派往太和县重点工程建设管理中心进行协助审计的项目组人员，中标履约期内不得随意更换，如确需变更须经征集人书面同意，且换入人员不得低于承诺的资历条件。否则在诚信评价中予以扣分。</w:t>
      </w:r>
    </w:p>
    <w:p w14:paraId="652FC602">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 xml:space="preserve">6.在签订造价合作协议前，征集人有权对中标人拟任项目组人员注册证书、社保等进行复核，若发现与投标文件不一致，或存在弄虚作假行为，取消中标资格，并终止与中标人签订审计合同。 </w:t>
      </w:r>
    </w:p>
    <w:p w14:paraId="3B6B6203">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 xml:space="preserve">7.在签订造价合作协议前，征集人有权对中标人办公条件进行复核，如不具备审核（审计）工作要求的，征集人将有权取消其中标资格，并终止与中标人签订审计合同。 </w:t>
      </w:r>
    </w:p>
    <w:p w14:paraId="53BF34BD">
      <w:pPr>
        <w:pageBreakBefore w:val="0"/>
        <w:numPr>
          <w:ilvl w:val="0"/>
          <w:numId w:val="0"/>
        </w:numPr>
        <w:topLinePunct w:val="0"/>
        <w:bidi w:val="0"/>
        <w:spacing w:line="369" w:lineRule="auto"/>
        <w:ind w:left="0" w:leftChars="0" w:right="0" w:rightChars="0" w:firstLine="480" w:firstLineChars="200"/>
        <w:rPr>
          <w:rFonts w:hint="eastAsia" w:ascii="仿宋" w:hAnsi="仿宋" w:eastAsia="仿宋" w:cs="仿宋"/>
          <w:bCs/>
          <w:i w:val="0"/>
          <w:iCs w:val="0"/>
          <w:color w:val="auto"/>
          <w:sz w:val="24"/>
          <w:szCs w:val="24"/>
          <w:highlight w:val="none"/>
          <w:u w:val="none"/>
          <w:lang w:val="en-US" w:eastAsia="zh-CN"/>
        </w:rPr>
      </w:pPr>
      <w:r>
        <w:rPr>
          <w:rFonts w:hint="eastAsia" w:ascii="仿宋" w:hAnsi="仿宋" w:eastAsia="仿宋" w:cs="仿宋"/>
          <w:bCs/>
          <w:i w:val="0"/>
          <w:iCs w:val="0"/>
          <w:color w:val="auto"/>
          <w:sz w:val="24"/>
          <w:szCs w:val="24"/>
          <w:highlight w:val="none"/>
          <w:u w:val="none"/>
          <w:lang w:val="en-US" w:eastAsia="zh-CN"/>
        </w:rPr>
        <w:t xml:space="preserve">8.中标人从事征集人委托造价咨询工作的所有人员全部使用正版造价软件，保证造价成果质量，如在合同履约中被发现使用非正版造价软件的，征集人将停止委托造价咨询业务或终止合同。 </w:t>
      </w:r>
    </w:p>
    <w:p w14:paraId="65D3968E">
      <w:pPr>
        <w:pageBreakBefore w:val="0"/>
        <w:numPr>
          <w:ilvl w:val="0"/>
          <w:numId w:val="0"/>
        </w:numPr>
        <w:topLinePunct w:val="0"/>
        <w:bidi w:val="0"/>
        <w:spacing w:line="369" w:lineRule="auto"/>
        <w:ind w:left="0" w:leftChars="0" w:right="0" w:rightChars="0" w:firstLine="480" w:firstLineChars="200"/>
        <w:rPr>
          <w:rFonts w:ascii="仿宋" w:hAnsi="仿宋" w:eastAsia="仿宋" w:cs="仿宋"/>
          <w:b/>
          <w:bCs/>
          <w:color w:val="auto"/>
          <w:spacing w:val="1"/>
          <w:sz w:val="24"/>
          <w:szCs w:val="24"/>
          <w:highlight w:val="none"/>
        </w:rPr>
      </w:pPr>
      <w:r>
        <w:rPr>
          <w:rFonts w:hint="eastAsia" w:ascii="仿宋" w:hAnsi="仿宋" w:eastAsia="仿宋" w:cs="仿宋"/>
          <w:bCs/>
          <w:i w:val="0"/>
          <w:iCs w:val="0"/>
          <w:color w:val="auto"/>
          <w:sz w:val="24"/>
          <w:szCs w:val="24"/>
          <w:highlight w:val="none"/>
          <w:u w:val="none"/>
          <w:lang w:val="en-US" w:eastAsia="zh-CN"/>
        </w:rPr>
        <w:t>9.其他要求按照《太和县重点工程建设管理中心建设项目结算审核管理暂行办法（试行）》执行。</w:t>
      </w:r>
      <w:r>
        <w:rPr>
          <w:rFonts w:ascii="仿宋" w:hAnsi="仿宋" w:eastAsia="仿宋" w:cs="仿宋"/>
          <w:b/>
          <w:bCs/>
          <w:color w:val="auto"/>
          <w:spacing w:val="1"/>
          <w:sz w:val="24"/>
          <w:szCs w:val="24"/>
          <w:highlight w:val="none"/>
        </w:rPr>
        <w:br w:type="page"/>
      </w:r>
    </w:p>
    <w:p w14:paraId="21AD9478">
      <w:pPr>
        <w:pageBreakBefore w:val="0"/>
        <w:topLinePunct w:val="0"/>
        <w:bidi w:val="0"/>
        <w:spacing w:line="222" w:lineRule="auto"/>
        <w:ind w:left="0" w:right="0" w:firstLine="908" w:firstLineChars="200"/>
        <w:jc w:val="center"/>
        <w:rPr>
          <w:rFonts w:hint="default" w:ascii="仿宋" w:hAnsi="仿宋" w:eastAsia="宋体" w:cs="仿宋"/>
          <w:color w:val="auto"/>
          <w:sz w:val="43"/>
          <w:szCs w:val="43"/>
          <w:highlight w:val="none"/>
          <w:lang w:val="en-US" w:eastAsia="zh-CN"/>
        </w:rPr>
      </w:pP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第四章</w:t>
      </w:r>
      <w:r>
        <w:rPr>
          <w:rFonts w:hint="default" w:ascii="宋体" w:hAnsi="宋体" w:eastAsia="宋体" w:cs="宋体"/>
          <w:color w:val="auto"/>
          <w:spacing w:val="12"/>
          <w:sz w:val="43"/>
          <w:szCs w:val="43"/>
          <w:highlight w:val="none"/>
          <w:lang w:val="en-US"/>
          <w14:textOutline w14:w="7968" w14:cap="flat" w14:cmpd="sng">
            <w14:solidFill>
              <w14:srgbClr w14:val="000000"/>
            </w14:solidFill>
            <w14:prstDash w14:val="solid"/>
            <w14:miter w14:val="0"/>
          </w14:textOutline>
        </w:rPr>
        <w:t xml:space="preserve"> </w:t>
      </w: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评标办法</w:t>
      </w:r>
      <w:r>
        <w:rPr>
          <w:rFonts w:hint="eastAsia" w:ascii="宋体" w:hAnsi="宋体" w:eastAsia="宋体" w:cs="宋体"/>
          <w:color w:val="auto"/>
          <w:spacing w:val="12"/>
          <w:sz w:val="43"/>
          <w:szCs w:val="43"/>
          <w:highlight w:val="none"/>
          <w:lang w:val="en-US" w:eastAsia="zh-CN"/>
          <w14:textOutline w14:w="7968" w14:cap="flat" w14:cmpd="sng">
            <w14:solidFill>
              <w14:srgbClr w14:val="000000"/>
            </w14:solidFill>
            <w14:prstDash w14:val="solid"/>
            <w14:miter w14:val="0"/>
          </w14:textOutline>
        </w:rPr>
        <w:t>和标准</w:t>
      </w:r>
    </w:p>
    <w:p w14:paraId="4A9A9EEB">
      <w:pPr>
        <w:pageBreakBefore w:val="0"/>
        <w:topLinePunct w:val="0"/>
        <w:bidi w:val="0"/>
        <w:spacing w:line="365" w:lineRule="auto"/>
        <w:ind w:left="0" w:right="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一、评标原则</w:t>
      </w:r>
    </w:p>
    <w:p w14:paraId="6A3100D0">
      <w:pPr>
        <w:pageBreakBefore w:val="0"/>
        <w:topLinePunct w:val="0"/>
        <w:bidi w:val="0"/>
        <w:spacing w:line="365" w:lineRule="auto"/>
        <w:ind w:left="0" w:right="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根据《中华人民共和国政府采购法》及相关法律法规的关规定，在坚持公平、公正、科学、择优的原则基础上，由评标委员会根据征集文件载明的评标办法和标准，对供应商进行综合评定。</w:t>
      </w:r>
    </w:p>
    <w:p w14:paraId="47EC2F61">
      <w:pPr>
        <w:pageBreakBefore w:val="0"/>
        <w:topLinePunct w:val="0"/>
        <w:bidi w:val="0"/>
        <w:spacing w:line="365" w:lineRule="auto"/>
        <w:ind w:left="0" w:right="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二、评标委员会的组成：</w:t>
      </w:r>
    </w:p>
    <w:p w14:paraId="4C203DB2">
      <w:pPr>
        <w:pageBreakBefore w:val="0"/>
        <w:topLinePunct w:val="0"/>
        <w:bidi w:val="0"/>
        <w:spacing w:line="365" w:lineRule="auto"/>
        <w:ind w:left="0" w:right="0" w:firstLine="476" w:firstLineChars="20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征集人依</w:t>
      </w:r>
      <w:r>
        <w:rPr>
          <w:rFonts w:ascii="仿宋" w:hAnsi="仿宋" w:eastAsia="仿宋" w:cs="仿宋"/>
          <w:color w:val="auto"/>
          <w:sz w:val="24"/>
          <w:szCs w:val="24"/>
          <w:highlight w:val="none"/>
        </w:rPr>
        <w:t>法组建评标委员会，评标委员会由征集人和评标专家库中随机抽取的技</w:t>
      </w:r>
      <w:r>
        <w:rPr>
          <w:rFonts w:ascii="仿宋" w:hAnsi="仿宋" w:eastAsia="仿宋" w:cs="仿宋"/>
          <w:color w:val="auto"/>
          <w:spacing w:val="-1"/>
          <w:sz w:val="24"/>
          <w:szCs w:val="24"/>
          <w:highlight w:val="none"/>
        </w:rPr>
        <w:t>术、经济</w:t>
      </w:r>
      <w:r>
        <w:rPr>
          <w:rFonts w:ascii="仿宋" w:hAnsi="仿宋" w:eastAsia="仿宋" w:cs="仿宋"/>
          <w:color w:val="auto"/>
          <w:sz w:val="24"/>
          <w:szCs w:val="24"/>
          <w:highlight w:val="none"/>
        </w:rPr>
        <w:t>等有关方面的专家组成，成员人数为</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，其中征集人</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人，</w:t>
      </w:r>
      <w:r>
        <w:rPr>
          <w:rFonts w:ascii="仿宋" w:hAnsi="仿宋" w:eastAsia="仿宋" w:cs="仿宋"/>
          <w:color w:val="auto"/>
          <w:sz w:val="24"/>
          <w:szCs w:val="24"/>
          <w:highlight w:val="none"/>
        </w:rPr>
        <w:t>技术、经济等方面</w:t>
      </w:r>
      <w:r>
        <w:rPr>
          <w:rFonts w:ascii="仿宋" w:hAnsi="仿宋" w:eastAsia="仿宋" w:cs="仿宋"/>
          <w:color w:val="auto"/>
          <w:spacing w:val="-1"/>
          <w:sz w:val="24"/>
          <w:szCs w:val="24"/>
          <w:highlight w:val="none"/>
        </w:rPr>
        <w:t>的专家</w:t>
      </w:r>
      <w:r>
        <w:rPr>
          <w:rFonts w:hint="eastAsia" w:ascii="仿宋" w:hAnsi="仿宋" w:eastAsia="仿宋" w:cs="仿宋"/>
          <w:color w:val="auto"/>
          <w:spacing w:val="-1"/>
          <w:sz w:val="24"/>
          <w:szCs w:val="24"/>
          <w:highlight w:val="none"/>
          <w:lang w:val="en-US" w:eastAsia="zh-CN"/>
        </w:rPr>
        <w:t>5人</w:t>
      </w:r>
      <w:r>
        <w:rPr>
          <w:rFonts w:ascii="仿宋" w:hAnsi="仿宋" w:eastAsia="仿宋" w:cs="仿宋"/>
          <w:color w:val="auto"/>
          <w:sz w:val="24"/>
          <w:szCs w:val="24"/>
          <w:highlight w:val="none"/>
        </w:rPr>
        <w:t>。有《中华人民共和国政府采购法实施条例》中</w:t>
      </w:r>
      <w:r>
        <w:rPr>
          <w:rFonts w:ascii="仿宋" w:hAnsi="仿宋" w:eastAsia="仿宋" w:cs="仿宋"/>
          <w:color w:val="auto"/>
          <w:spacing w:val="-2"/>
          <w:sz w:val="24"/>
          <w:szCs w:val="24"/>
          <w:highlight w:val="none"/>
        </w:rPr>
        <w:t>第九条规定情形中的专家及征集人评委应当</w:t>
      </w:r>
      <w:r>
        <w:rPr>
          <w:rFonts w:ascii="仿宋" w:hAnsi="仿宋" w:eastAsia="仿宋" w:cs="仿宋"/>
          <w:color w:val="auto"/>
          <w:spacing w:val="-1"/>
          <w:sz w:val="24"/>
          <w:szCs w:val="24"/>
          <w:highlight w:val="none"/>
        </w:rPr>
        <w:t>回避不能担任评委。</w:t>
      </w:r>
    </w:p>
    <w:p w14:paraId="5E0EBAEC">
      <w:pPr>
        <w:pageBreakBefore w:val="0"/>
        <w:topLinePunct w:val="0"/>
        <w:bidi w:val="0"/>
        <w:spacing w:line="365" w:lineRule="auto"/>
        <w:ind w:left="0" w:right="0" w:firstLine="454" w:firstLineChars="200"/>
        <w:rPr>
          <w:rFonts w:ascii="仿宋" w:hAnsi="仿宋" w:eastAsia="仿宋" w:cs="仿宋"/>
          <w:b/>
          <w:bCs/>
          <w:color w:val="auto"/>
          <w:spacing w:val="-7"/>
          <w:sz w:val="24"/>
          <w:szCs w:val="24"/>
          <w:highlight w:val="none"/>
        </w:rPr>
      </w:pPr>
      <w:r>
        <w:rPr>
          <w:rFonts w:ascii="仿宋" w:hAnsi="仿宋" w:eastAsia="仿宋" w:cs="仿宋"/>
          <w:b/>
          <w:bCs/>
          <w:color w:val="auto"/>
          <w:spacing w:val="-7"/>
          <w:sz w:val="24"/>
          <w:szCs w:val="24"/>
          <w:highlight w:val="none"/>
        </w:rPr>
        <w:t>三、评标办法</w:t>
      </w:r>
    </w:p>
    <w:p w14:paraId="52B193C4">
      <w:pPr>
        <w:pageBreakBefore w:val="0"/>
        <w:topLinePunct w:val="0"/>
        <w:bidi w:val="0"/>
        <w:spacing w:line="364" w:lineRule="auto"/>
        <w:ind w:left="0" w:right="0" w:firstLine="376" w:firstLineChars="200"/>
        <w:rPr>
          <w:rFonts w:ascii="仿宋" w:hAnsi="仿宋" w:eastAsia="仿宋" w:cs="仿宋"/>
          <w:color w:val="auto"/>
          <w:sz w:val="24"/>
          <w:szCs w:val="24"/>
          <w:highlight w:val="none"/>
        </w:rPr>
      </w:pPr>
      <w:r>
        <w:rPr>
          <w:rFonts w:ascii="仿宋" w:hAnsi="仿宋" w:eastAsia="仿宋" w:cs="仿宋"/>
          <w:color w:val="auto"/>
          <w:spacing w:val="-26"/>
          <w:sz w:val="24"/>
          <w:szCs w:val="24"/>
          <w:highlight w:val="none"/>
        </w:rPr>
        <w:t>根</w:t>
      </w:r>
      <w:r>
        <w:rPr>
          <w:rFonts w:ascii="仿宋" w:hAnsi="仿宋" w:eastAsia="仿宋" w:cs="仿宋"/>
          <w:color w:val="auto"/>
          <w:spacing w:val="-21"/>
          <w:sz w:val="24"/>
          <w:szCs w:val="24"/>
          <w:highlight w:val="none"/>
        </w:rPr>
        <w:t>据</w:t>
      </w:r>
      <w:r>
        <w:rPr>
          <w:rFonts w:ascii="仿宋" w:hAnsi="仿宋" w:eastAsia="仿宋" w:cs="仿宋"/>
          <w:color w:val="auto"/>
          <w:spacing w:val="-13"/>
          <w:sz w:val="24"/>
          <w:szCs w:val="24"/>
          <w:highlight w:val="none"/>
        </w:rPr>
        <w:t>中华人民共和国财政部令第110号《政府采购框架协议采购方式管理暂行办法》</w:t>
      </w:r>
      <w:r>
        <w:rPr>
          <w:rFonts w:ascii="仿宋" w:hAnsi="仿宋" w:eastAsia="仿宋" w:cs="仿宋"/>
          <w:color w:val="auto"/>
          <w:spacing w:val="-1"/>
          <w:sz w:val="24"/>
          <w:szCs w:val="24"/>
          <w:highlight w:val="none"/>
        </w:rPr>
        <w:t>的相关规定，确定第一阶段入围供应</w:t>
      </w:r>
      <w:r>
        <w:rPr>
          <w:rFonts w:ascii="仿宋" w:hAnsi="仿宋" w:eastAsia="仿宋" w:cs="仿宋"/>
          <w:color w:val="auto"/>
          <w:sz w:val="24"/>
          <w:szCs w:val="24"/>
          <w:highlight w:val="none"/>
        </w:rPr>
        <w:t>商的评审方法为质量优先法，对满足征集文件采</w:t>
      </w:r>
      <w:r>
        <w:rPr>
          <w:rFonts w:ascii="仿宋" w:hAnsi="仿宋" w:eastAsia="仿宋" w:cs="仿宋"/>
          <w:color w:val="auto"/>
          <w:spacing w:val="-1"/>
          <w:sz w:val="24"/>
          <w:szCs w:val="24"/>
          <w:highlight w:val="none"/>
        </w:rPr>
        <w:t>购需求全部实质性要求且响应报价不</w:t>
      </w:r>
      <w:r>
        <w:rPr>
          <w:rFonts w:ascii="仿宋" w:hAnsi="仿宋" w:eastAsia="仿宋" w:cs="仿宋"/>
          <w:color w:val="auto"/>
          <w:sz w:val="24"/>
          <w:szCs w:val="24"/>
          <w:highlight w:val="none"/>
        </w:rPr>
        <w:t>超过最高限制单价的服务进行质量综合评分</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按</w:t>
      </w:r>
      <w:r>
        <w:rPr>
          <w:rFonts w:ascii="仿宋" w:hAnsi="仿宋" w:eastAsia="仿宋" w:cs="仿宋"/>
          <w:color w:val="auto"/>
          <w:spacing w:val="-1"/>
          <w:sz w:val="24"/>
          <w:szCs w:val="24"/>
          <w:highlight w:val="none"/>
        </w:rPr>
        <w:t>照质量评分从高到低排序，根据征集</w:t>
      </w:r>
      <w:r>
        <w:rPr>
          <w:rFonts w:ascii="仿宋" w:hAnsi="仿宋" w:eastAsia="仿宋" w:cs="仿宋"/>
          <w:color w:val="auto"/>
          <w:sz w:val="24"/>
          <w:szCs w:val="24"/>
          <w:highlight w:val="none"/>
        </w:rPr>
        <w:t>文件规定的入围供应商数量上限，确定入围供应</w:t>
      </w:r>
      <w:r>
        <w:rPr>
          <w:rFonts w:ascii="仿宋" w:hAnsi="仿宋" w:eastAsia="仿宋" w:cs="仿宋"/>
          <w:color w:val="auto"/>
          <w:spacing w:val="-8"/>
          <w:sz w:val="24"/>
          <w:szCs w:val="24"/>
          <w:highlight w:val="none"/>
        </w:rPr>
        <w:t>商。服务</w:t>
      </w:r>
      <w:r>
        <w:rPr>
          <w:rFonts w:ascii="仿宋" w:hAnsi="仿宋" w:eastAsia="仿宋" w:cs="仿宋"/>
          <w:color w:val="auto"/>
          <w:spacing w:val="-4"/>
          <w:sz w:val="24"/>
          <w:szCs w:val="24"/>
          <w:highlight w:val="none"/>
        </w:rPr>
        <w:t>项目质量因素包括服务内容、服务水平、供应商的履约能力、服务经验等。</w:t>
      </w:r>
    </w:p>
    <w:p w14:paraId="41BDB178">
      <w:pPr>
        <w:pageBreakBefore w:val="0"/>
        <w:topLinePunct w:val="0"/>
        <w:bidi w:val="0"/>
        <w:spacing w:line="365" w:lineRule="auto"/>
        <w:ind w:left="0" w:right="0" w:firstLine="454" w:firstLineChars="200"/>
        <w:rPr>
          <w:rFonts w:ascii="仿宋" w:hAnsi="仿宋" w:eastAsia="仿宋" w:cs="仿宋"/>
          <w:b/>
          <w:bCs/>
          <w:color w:val="auto"/>
          <w:spacing w:val="-7"/>
          <w:sz w:val="24"/>
          <w:szCs w:val="24"/>
          <w:highlight w:val="none"/>
        </w:rPr>
      </w:pPr>
      <w:r>
        <w:rPr>
          <w:rFonts w:ascii="仿宋" w:hAnsi="仿宋" w:eastAsia="仿宋" w:cs="仿宋"/>
          <w:b/>
          <w:bCs/>
          <w:color w:val="auto"/>
          <w:spacing w:val="-7"/>
          <w:sz w:val="24"/>
          <w:szCs w:val="24"/>
          <w:highlight w:val="none"/>
        </w:rPr>
        <w:t>四、评审程序</w:t>
      </w:r>
    </w:p>
    <w:p w14:paraId="7551F771">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6"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26"/>
          <w:sz w:val="24"/>
          <w:szCs w:val="24"/>
          <w:highlight w:val="none"/>
        </w:rPr>
        <w:t>4.1.1</w:t>
      </w:r>
      <w:r>
        <w:rPr>
          <w:rFonts w:ascii="仿宋" w:hAnsi="仿宋" w:eastAsia="仿宋" w:cs="仿宋"/>
          <w:color w:val="auto"/>
          <w:spacing w:val="-1"/>
          <w:sz w:val="24"/>
          <w:szCs w:val="24"/>
          <w:highlight w:val="none"/>
        </w:rPr>
        <w:t>资格评审(资格后审)：征集人或采购代理机构依据法律法规和征集文件的规定，对供应商进行资格性审查，以确定供应商是否具备投标资格。(详见资格审查表)合格供应商不足2家的，不得评标。</w:t>
      </w:r>
    </w:p>
    <w:p w14:paraId="7D9A40FF">
      <w:pPr>
        <w:pageBreakBefore w:val="0"/>
        <w:topLinePunct w:val="0"/>
        <w:bidi w:val="0"/>
        <w:spacing w:line="365" w:lineRule="auto"/>
        <w:ind w:left="0" w:right="0" w:firstLine="454" w:firstLineChars="200"/>
        <w:rPr>
          <w:rFonts w:ascii="仿宋" w:hAnsi="仿宋" w:eastAsia="仿宋" w:cs="仿宋"/>
          <w:b/>
          <w:bCs/>
          <w:color w:val="auto"/>
          <w:spacing w:val="-7"/>
          <w:sz w:val="24"/>
          <w:szCs w:val="24"/>
          <w:highlight w:val="none"/>
        </w:rPr>
      </w:pPr>
      <w:r>
        <w:rPr>
          <w:rFonts w:ascii="仿宋" w:hAnsi="仿宋" w:eastAsia="仿宋" w:cs="仿宋"/>
          <w:b/>
          <w:bCs/>
          <w:color w:val="auto"/>
          <w:spacing w:val="-7"/>
          <w:sz w:val="24"/>
          <w:szCs w:val="24"/>
          <w:highlight w:val="none"/>
        </w:rPr>
        <w:t>4.1.2初步评审</w:t>
      </w:r>
    </w:p>
    <w:p w14:paraId="317F9690">
      <w:pPr>
        <w:pageBreakBefore w:val="0"/>
        <w:topLinePunct w:val="0"/>
        <w:bidi w:val="0"/>
        <w:spacing w:line="364" w:lineRule="auto"/>
        <w:ind w:left="0" w:right="0" w:firstLine="476" w:firstLineChars="20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符合性检查。依据征集文件</w:t>
      </w:r>
      <w:r>
        <w:rPr>
          <w:rFonts w:ascii="仿宋" w:hAnsi="仿宋" w:eastAsia="仿宋" w:cs="仿宋"/>
          <w:color w:val="auto"/>
          <w:sz w:val="24"/>
          <w:szCs w:val="24"/>
          <w:highlight w:val="none"/>
        </w:rPr>
        <w:t>的规定，从征集响应文件的有效性、完整性和对征集</w:t>
      </w:r>
      <w:r>
        <w:rPr>
          <w:rFonts w:ascii="仿宋" w:hAnsi="仿宋" w:eastAsia="仿宋" w:cs="仿宋"/>
          <w:color w:val="auto"/>
          <w:spacing w:val="-1"/>
          <w:sz w:val="24"/>
          <w:szCs w:val="24"/>
          <w:highlight w:val="none"/>
        </w:rPr>
        <w:t>文件的响应程度进行审</w:t>
      </w:r>
      <w:r>
        <w:rPr>
          <w:rFonts w:ascii="仿宋" w:hAnsi="仿宋" w:eastAsia="仿宋" w:cs="仿宋"/>
          <w:color w:val="auto"/>
          <w:sz w:val="24"/>
          <w:szCs w:val="24"/>
          <w:highlight w:val="none"/>
        </w:rPr>
        <w:t>查，以确定是否对征集文件的实质性要求作出响应。征集响应</w:t>
      </w:r>
      <w:r>
        <w:rPr>
          <w:rFonts w:ascii="仿宋" w:hAnsi="仿宋" w:eastAsia="仿宋" w:cs="仿宋"/>
          <w:color w:val="auto"/>
          <w:spacing w:val="1"/>
          <w:sz w:val="24"/>
          <w:szCs w:val="24"/>
          <w:highlight w:val="none"/>
        </w:rPr>
        <w:t>文件报价出现前后不一致的，按照下列规</w:t>
      </w:r>
      <w:r>
        <w:rPr>
          <w:rFonts w:ascii="仿宋" w:hAnsi="仿宋" w:eastAsia="仿宋" w:cs="仿宋"/>
          <w:color w:val="auto"/>
          <w:sz w:val="24"/>
          <w:szCs w:val="24"/>
          <w:highlight w:val="none"/>
        </w:rPr>
        <w:t>定修正:</w:t>
      </w:r>
    </w:p>
    <w:p w14:paraId="13059FFB">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(1)征集响应文件中开标一览表(报价表)内容与征集响应文件中相应内容不一致的，以开标一览表(报价表)为准；</w:t>
      </w:r>
    </w:p>
    <w:p w14:paraId="1B3DB9A1">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(2)征集响应文件的大写金额和小写金额不一致的，以大写金额为准；</w:t>
      </w:r>
    </w:p>
    <w:p w14:paraId="13E512DB">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(3)总价金额与按单价汇总金额不一致的，以单价金额计算结果为准；</w:t>
      </w:r>
    </w:p>
    <w:p w14:paraId="477503D1">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(4)单价金额小数点或者百分比有明显错位的，以开标一览表的总价为准，并修改单价；</w:t>
      </w:r>
    </w:p>
    <w:p w14:paraId="0509211F">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(5)对不同文字文本征集响应文件的解释发生异议的，以中文文本为准。</w:t>
      </w:r>
    </w:p>
    <w:p w14:paraId="2AC56F1D">
      <w:pPr>
        <w:pageBreakBefore w:val="0"/>
        <w:topLinePunct w:val="0"/>
        <w:bidi w:val="0"/>
        <w:spacing w:line="364" w:lineRule="auto"/>
        <w:ind w:left="0" w:right="0" w:firstLine="478" w:firstLineChars="200"/>
        <w:rPr>
          <w:rFonts w:ascii="仿宋" w:hAnsi="仿宋" w:eastAsia="仿宋" w:cs="仿宋"/>
          <w:b/>
          <w:bCs/>
          <w:color w:val="auto"/>
          <w:spacing w:val="-7"/>
          <w:sz w:val="24"/>
          <w:szCs w:val="24"/>
          <w:highlight w:val="none"/>
        </w:rPr>
      </w:pPr>
      <w:r>
        <w:rPr>
          <w:rFonts w:ascii="仿宋" w:hAnsi="仿宋" w:eastAsia="仿宋" w:cs="仿宋"/>
          <w:b/>
          <w:bCs/>
          <w:color w:val="auto"/>
          <w:spacing w:val="-1"/>
          <w:sz w:val="24"/>
          <w:szCs w:val="24"/>
          <w:highlight w:val="none"/>
        </w:rPr>
        <w:t>供应商拒不按照要求对征集响应文件进行澄清、说明或者补正的，或者对报价修正不确认的，评标委员会可以否决其投标。</w:t>
      </w:r>
    </w:p>
    <w:p w14:paraId="2AA34BB6">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4.1.3比较与评价。</w:t>
      </w:r>
    </w:p>
    <w:p w14:paraId="6574C145">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按征集文件中规定的评标方法和标准，对资格性检查和符合性检查合格的征集响应文件进行商务和技术等其他因素的评估，综合比较与评价。</w:t>
      </w:r>
    </w:p>
    <w:p w14:paraId="10394E77">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4.1.4确定入围供应商。</w:t>
      </w:r>
    </w:p>
    <w:p w14:paraId="3247237C">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确定第一阶段入围供应商时，对满足采购需求且通过初审的供应商服务进行质量综合评分，按照综合评分从高到低排序，选择前</w:t>
      </w:r>
      <w:r>
        <w:rPr>
          <w:rFonts w:hint="eastAsia" w:ascii="仿宋" w:hAnsi="仿宋" w:eastAsia="仿宋" w:cs="仿宋"/>
          <w:color w:val="auto"/>
          <w:spacing w:val="-1"/>
          <w:sz w:val="24"/>
          <w:szCs w:val="24"/>
          <w:highlight w:val="none"/>
          <w:lang w:val="en-US" w:eastAsia="zh-CN"/>
        </w:rPr>
        <w:t>5</w:t>
      </w:r>
      <w:r>
        <w:rPr>
          <w:rFonts w:ascii="仿宋" w:hAnsi="仿宋" w:eastAsia="仿宋" w:cs="仿宋"/>
          <w:color w:val="auto"/>
          <w:spacing w:val="-1"/>
          <w:sz w:val="24"/>
          <w:szCs w:val="24"/>
          <w:highlight w:val="none"/>
        </w:rPr>
        <w:t>家供应商确定为入围供应商。得分相同的，由评标委员会现场抽签确定。确定第一阶段入围供应商时，提交响应文件和符合资格条件、实质性要求的供应商应当均不少于2家，淘汰比例一般不得低于20%，且至少淘汰一家供应商。</w:t>
      </w:r>
    </w:p>
    <w:p w14:paraId="6E516587">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4.2评标细则</w:t>
      </w:r>
    </w:p>
    <w:p w14:paraId="3B0F4378">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4.2.1本项目在供应商须知前附表里设最高限价，投标报价高于最高限价或由评标委员会认定低于成本价的，其报价无效。</w:t>
      </w:r>
    </w:p>
    <w:p w14:paraId="1E3D8AF9">
      <w:pPr>
        <w:pageBreakBefore w:val="0"/>
        <w:topLinePunct w:val="0"/>
        <w:bidi w:val="0"/>
        <w:spacing w:line="364" w:lineRule="auto"/>
        <w:ind w:left="0" w:right="0" w:firstLine="476" w:firstLineChars="20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4.2.2有效报价指通过了资格后审及初步评审，并对评标委员会提出的澄清、说明或者纠正以书面的形式提交了澄清、说明或者补正的投标单位的投标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同时提交相关证明材料；供应商不能证明其报价合理性的，评标委员会应当将其作为无效投标处理。</w:t>
      </w:r>
    </w:p>
    <w:p w14:paraId="3BA9631F">
      <w:pPr>
        <w:pageBreakBefore w:val="0"/>
        <w:topLinePunct w:val="0"/>
        <w:bidi w:val="0"/>
        <w:spacing w:line="365" w:lineRule="auto"/>
        <w:ind w:left="0" w:right="0" w:firstLine="454" w:firstLineChars="200"/>
        <w:rPr>
          <w:color w:val="auto"/>
          <w:highlight w:val="none"/>
        </w:rPr>
        <w:sectPr>
          <w:footerReference r:id="rId9" w:type="default"/>
          <w:pgSz w:w="11921" w:h="16851"/>
          <w:pgMar w:top="1404" w:right="1355" w:bottom="1467" w:left="1533" w:header="0" w:footer="1303" w:gutter="0"/>
          <w:pgNumType w:fmt="decimal"/>
          <w:cols w:space="720" w:num="1"/>
        </w:sectPr>
      </w:pPr>
      <w:r>
        <w:rPr>
          <w:rFonts w:ascii="仿宋" w:hAnsi="仿宋" w:eastAsia="仿宋" w:cs="仿宋"/>
          <w:b/>
          <w:bCs/>
          <w:color w:val="auto"/>
          <w:spacing w:val="-7"/>
          <w:sz w:val="24"/>
          <w:szCs w:val="24"/>
          <w:highlight w:val="none"/>
        </w:rPr>
        <w:t>4.2.3以上两条适用于投标时需报价的情形，如无需报价则不采用。</w:t>
      </w:r>
    </w:p>
    <w:p w14:paraId="34855FAA">
      <w:pPr>
        <w:pageBreakBefore w:val="0"/>
        <w:topLinePunct w:val="0"/>
        <w:bidi w:val="0"/>
        <w:spacing w:line="364" w:lineRule="auto"/>
        <w:ind w:left="0" w:right="0" w:firstLine="478" w:firstLineChars="200"/>
        <w:rPr>
          <w:rFonts w:ascii="仿宋" w:hAnsi="仿宋" w:eastAsia="仿宋" w:cs="仿宋"/>
          <w:color w:val="auto"/>
          <w:spacing w:val="-1"/>
          <w:sz w:val="24"/>
          <w:szCs w:val="24"/>
          <w:highlight w:val="none"/>
        </w:rPr>
      </w:pPr>
      <w:r>
        <w:rPr>
          <w:rFonts w:ascii="仿宋" w:hAnsi="仿宋" w:eastAsia="仿宋" w:cs="仿宋"/>
          <w:b/>
          <w:bCs/>
          <w:color w:val="auto"/>
          <w:spacing w:val="-1"/>
          <w:sz w:val="24"/>
          <w:szCs w:val="24"/>
          <w:highlight w:val="none"/>
        </w:rPr>
        <w:t>五、评分标准及因素</w:t>
      </w:r>
    </w:p>
    <w:p w14:paraId="7D77B168">
      <w:pPr>
        <w:pageBreakBefore w:val="0"/>
        <w:topLinePunct w:val="0"/>
        <w:bidi w:val="0"/>
        <w:spacing w:line="364" w:lineRule="auto"/>
        <w:ind w:left="0" w:right="0" w:firstLine="476" w:firstLineChars="200"/>
        <w:rPr>
          <w:rFonts w:ascii="仿宋" w:hAnsi="仿宋" w:eastAsia="仿宋" w:cs="仿宋"/>
          <w:color w:val="auto"/>
          <w:spacing w:val="-1"/>
          <w:sz w:val="24"/>
          <w:szCs w:val="24"/>
          <w:highlight w:val="none"/>
        </w:rPr>
      </w:pPr>
      <w:r>
        <w:rPr>
          <w:rFonts w:ascii="仿宋" w:hAnsi="仿宋" w:eastAsia="仿宋" w:cs="仿宋"/>
          <w:color w:val="auto"/>
          <w:spacing w:val="-1"/>
          <w:sz w:val="24"/>
          <w:szCs w:val="24"/>
          <w:highlight w:val="none"/>
        </w:rPr>
        <w:t>5.1初审</w:t>
      </w:r>
    </w:p>
    <w:p w14:paraId="37123712">
      <w:pPr>
        <w:pageBreakBefore w:val="0"/>
        <w:topLinePunct w:val="0"/>
        <w:bidi w:val="0"/>
        <w:spacing w:line="364" w:lineRule="auto"/>
        <w:ind w:left="0" w:right="0" w:firstLine="476" w:firstLineChars="200"/>
        <w:rPr>
          <w:rFonts w:ascii="仿宋" w:hAnsi="仿宋" w:eastAsia="仿宋" w:cs="仿宋"/>
          <w:color w:val="auto"/>
          <w:sz w:val="22"/>
          <w:szCs w:val="22"/>
          <w:highlight w:val="none"/>
        </w:rPr>
      </w:pPr>
      <w:r>
        <w:rPr>
          <w:rFonts w:ascii="仿宋" w:hAnsi="仿宋" w:eastAsia="仿宋" w:cs="仿宋"/>
          <w:color w:val="auto"/>
          <w:spacing w:val="-1"/>
          <w:sz w:val="24"/>
          <w:szCs w:val="24"/>
          <w:highlight w:val="none"/>
        </w:rPr>
        <w:t>评审小组对供应商的响应文件进行初审，以确定其是否满足征集文件的实质性要求。初审表如下：</w:t>
      </w:r>
    </w:p>
    <w:p w14:paraId="6001C19E">
      <w:pPr>
        <w:pageBreakBefore w:val="0"/>
        <w:topLinePunct w:val="0"/>
        <w:bidi w:val="0"/>
        <w:spacing w:line="108" w:lineRule="auto"/>
        <w:ind w:left="0" w:right="0" w:firstLine="40" w:firstLineChars="200"/>
        <w:rPr>
          <w:rFonts w:ascii="Arial"/>
          <w:color w:val="auto"/>
          <w:sz w:val="2"/>
          <w:highlight w:val="none"/>
        </w:rPr>
      </w:pPr>
    </w:p>
    <w:tbl>
      <w:tblPr>
        <w:tblStyle w:val="1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9"/>
        <w:gridCol w:w="1645"/>
        <w:gridCol w:w="2441"/>
        <w:gridCol w:w="4194"/>
        <w:tblGridChange w:id="184">
          <w:tblGrid>
            <w:gridCol w:w="715"/>
            <w:gridCol w:w="9"/>
            <w:gridCol w:w="1645"/>
            <w:gridCol w:w="2441"/>
            <w:gridCol w:w="4194"/>
          </w:tblGrid>
        </w:tblGridChange>
      </w:tblGrid>
      <w:tr w14:paraId="677D0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004" w:type="dxa"/>
            <w:gridSpan w:val="5"/>
            <w:noWrap w:val="0"/>
            <w:vAlign w:val="center"/>
          </w:tcPr>
          <w:p w14:paraId="2A65F4E4">
            <w:pPr>
              <w:pStyle w:val="16"/>
              <w:pageBreakBefore w:val="0"/>
              <w:topLinePunct w:val="0"/>
              <w:bidi w:val="0"/>
              <w:spacing w:line="360" w:lineRule="auto"/>
              <w:ind w:left="0" w:right="0" w:firstLine="478" w:firstLineChars="200"/>
              <w:jc w:val="center"/>
              <w:rPr>
                <w:b/>
                <w:color w:val="auto"/>
                <w:sz w:val="21"/>
                <w:szCs w:val="21"/>
                <w:highlight w:val="none"/>
                <w:lang w:eastAsia="en-US"/>
              </w:rPr>
            </w:pPr>
            <w:r>
              <w:rPr>
                <w:rFonts w:hint="eastAsia" w:ascii="仿宋" w:hAnsi="仿宋" w:eastAsia="仿宋" w:cs="仿宋"/>
                <w:b/>
                <w:bCs/>
                <w:snapToGrid w:val="0"/>
                <w:color w:val="auto"/>
                <w:spacing w:val="-1"/>
                <w:kern w:val="0"/>
                <w:sz w:val="24"/>
                <w:szCs w:val="24"/>
                <w:highlight w:val="none"/>
                <w:lang w:val="en-US" w:eastAsia="zh-CN"/>
              </w:rPr>
              <w:t>资格审查</w:t>
            </w:r>
            <w:r>
              <w:rPr>
                <w:rFonts w:ascii="仿宋" w:hAnsi="仿宋" w:eastAsia="仿宋" w:cs="仿宋"/>
                <w:b/>
                <w:bCs/>
                <w:snapToGrid w:val="0"/>
                <w:color w:val="auto"/>
                <w:spacing w:val="-1"/>
                <w:kern w:val="0"/>
                <w:sz w:val="24"/>
                <w:szCs w:val="24"/>
                <w:highlight w:val="none"/>
                <w:lang w:eastAsia="en-US"/>
              </w:rPr>
              <w:t>表</w:t>
            </w:r>
          </w:p>
        </w:tc>
      </w:tr>
      <w:tr w14:paraId="47B6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gridSpan w:val="2"/>
            <w:noWrap w:val="0"/>
            <w:vAlign w:val="center"/>
          </w:tcPr>
          <w:p w14:paraId="0DFDDF27">
            <w:pPr>
              <w:pStyle w:val="16"/>
              <w:pageBreakBefore w:val="0"/>
              <w:topLinePunct w:val="0"/>
              <w:autoSpaceDE/>
              <w:autoSpaceDN/>
              <w:bidi w:val="0"/>
              <w:spacing w:line="240" w:lineRule="auto"/>
              <w:ind w:right="0"/>
              <w:jc w:val="center"/>
              <w:rPr>
                <w:rFonts w:ascii="仿宋" w:hAnsi="仿宋" w:eastAsia="仿宋" w:cs="仿宋"/>
                <w:b/>
                <w:bCs/>
                <w:snapToGrid w:val="0"/>
                <w:color w:val="auto"/>
                <w:spacing w:val="-1"/>
                <w:kern w:val="0"/>
                <w:sz w:val="24"/>
                <w:szCs w:val="24"/>
                <w:highlight w:val="none"/>
                <w:lang w:eastAsia="en-US"/>
              </w:rPr>
            </w:pPr>
            <w:r>
              <w:rPr>
                <w:rFonts w:ascii="仿宋" w:hAnsi="仿宋" w:eastAsia="仿宋" w:cs="仿宋"/>
                <w:b/>
                <w:bCs/>
                <w:snapToGrid w:val="0"/>
                <w:color w:val="auto"/>
                <w:spacing w:val="-1"/>
                <w:kern w:val="0"/>
                <w:sz w:val="24"/>
                <w:szCs w:val="24"/>
                <w:highlight w:val="none"/>
                <w:lang w:eastAsia="en-US"/>
              </w:rPr>
              <w:t>序号</w:t>
            </w:r>
          </w:p>
        </w:tc>
        <w:tc>
          <w:tcPr>
            <w:tcW w:w="1645" w:type="dxa"/>
            <w:noWrap w:val="0"/>
            <w:vAlign w:val="center"/>
          </w:tcPr>
          <w:p w14:paraId="55BFC1FE">
            <w:pPr>
              <w:pStyle w:val="16"/>
              <w:pageBreakBefore w:val="0"/>
              <w:topLinePunct w:val="0"/>
              <w:autoSpaceDE/>
              <w:autoSpaceDN/>
              <w:bidi w:val="0"/>
              <w:spacing w:line="240" w:lineRule="auto"/>
              <w:ind w:left="0" w:right="0" w:firstLine="0" w:firstLineChars="0"/>
              <w:jc w:val="center"/>
              <w:rPr>
                <w:rFonts w:ascii="仿宋" w:hAnsi="仿宋" w:eastAsia="仿宋" w:cs="仿宋"/>
                <w:b/>
                <w:bCs/>
                <w:snapToGrid w:val="0"/>
                <w:color w:val="auto"/>
                <w:spacing w:val="-1"/>
                <w:kern w:val="0"/>
                <w:sz w:val="24"/>
                <w:szCs w:val="24"/>
                <w:highlight w:val="none"/>
                <w:lang w:eastAsia="en-US"/>
              </w:rPr>
            </w:pPr>
            <w:r>
              <w:rPr>
                <w:rFonts w:ascii="仿宋" w:hAnsi="仿宋" w:eastAsia="仿宋" w:cs="仿宋"/>
                <w:b/>
                <w:bCs/>
                <w:snapToGrid w:val="0"/>
                <w:color w:val="auto"/>
                <w:spacing w:val="-1"/>
                <w:kern w:val="0"/>
                <w:sz w:val="24"/>
                <w:szCs w:val="24"/>
                <w:highlight w:val="none"/>
                <w:lang w:eastAsia="en-US"/>
              </w:rPr>
              <w:t>评审指标</w:t>
            </w:r>
          </w:p>
        </w:tc>
        <w:tc>
          <w:tcPr>
            <w:tcW w:w="2441" w:type="dxa"/>
            <w:tcBorders>
              <w:right w:val="single" w:color="000000" w:sz="6" w:space="0"/>
            </w:tcBorders>
            <w:noWrap w:val="0"/>
            <w:vAlign w:val="center"/>
          </w:tcPr>
          <w:p w14:paraId="4FFE3019">
            <w:pPr>
              <w:pStyle w:val="16"/>
              <w:pageBreakBefore w:val="0"/>
              <w:topLinePunct w:val="0"/>
              <w:autoSpaceDE/>
              <w:autoSpaceDN/>
              <w:bidi w:val="0"/>
              <w:spacing w:line="240" w:lineRule="auto"/>
              <w:ind w:left="0" w:right="0" w:firstLine="0" w:firstLineChars="0"/>
              <w:jc w:val="center"/>
              <w:rPr>
                <w:rFonts w:ascii="仿宋" w:hAnsi="仿宋" w:eastAsia="仿宋" w:cs="仿宋"/>
                <w:b/>
                <w:bCs/>
                <w:snapToGrid w:val="0"/>
                <w:color w:val="auto"/>
                <w:spacing w:val="-1"/>
                <w:kern w:val="0"/>
                <w:sz w:val="24"/>
                <w:szCs w:val="24"/>
                <w:highlight w:val="none"/>
                <w:lang w:eastAsia="en-US"/>
              </w:rPr>
            </w:pPr>
            <w:r>
              <w:rPr>
                <w:rFonts w:ascii="仿宋" w:hAnsi="仿宋" w:eastAsia="仿宋" w:cs="仿宋"/>
                <w:b/>
                <w:bCs/>
                <w:snapToGrid w:val="0"/>
                <w:color w:val="auto"/>
                <w:spacing w:val="-1"/>
                <w:kern w:val="0"/>
                <w:sz w:val="24"/>
                <w:szCs w:val="24"/>
                <w:highlight w:val="none"/>
                <w:lang w:eastAsia="en-US"/>
              </w:rPr>
              <w:t>评审标准</w:t>
            </w:r>
          </w:p>
        </w:tc>
        <w:tc>
          <w:tcPr>
            <w:tcW w:w="4194" w:type="dxa"/>
            <w:tcBorders>
              <w:left w:val="single" w:color="000000" w:sz="6" w:space="0"/>
            </w:tcBorders>
            <w:noWrap w:val="0"/>
            <w:vAlign w:val="center"/>
          </w:tcPr>
          <w:p w14:paraId="44C1B9DF">
            <w:pPr>
              <w:pStyle w:val="16"/>
              <w:pageBreakBefore w:val="0"/>
              <w:topLinePunct w:val="0"/>
              <w:autoSpaceDE/>
              <w:autoSpaceDN/>
              <w:bidi w:val="0"/>
              <w:spacing w:line="240" w:lineRule="auto"/>
              <w:ind w:left="0" w:right="0" w:firstLine="0" w:firstLineChars="0"/>
              <w:jc w:val="center"/>
              <w:rPr>
                <w:rFonts w:ascii="仿宋" w:hAnsi="仿宋" w:eastAsia="仿宋" w:cs="仿宋"/>
                <w:b/>
                <w:bCs/>
                <w:snapToGrid w:val="0"/>
                <w:color w:val="auto"/>
                <w:spacing w:val="-1"/>
                <w:kern w:val="0"/>
                <w:sz w:val="24"/>
                <w:szCs w:val="24"/>
                <w:highlight w:val="none"/>
                <w:lang w:eastAsia="en-US"/>
              </w:rPr>
            </w:pPr>
            <w:r>
              <w:rPr>
                <w:rFonts w:ascii="仿宋" w:hAnsi="仿宋" w:eastAsia="仿宋" w:cs="仿宋"/>
                <w:b/>
                <w:bCs/>
                <w:snapToGrid w:val="0"/>
                <w:color w:val="auto"/>
                <w:spacing w:val="-1"/>
                <w:kern w:val="0"/>
                <w:sz w:val="24"/>
                <w:szCs w:val="24"/>
                <w:highlight w:val="none"/>
                <w:lang w:eastAsia="en-US"/>
              </w:rPr>
              <w:t>格式及材料要求</w:t>
            </w:r>
          </w:p>
        </w:tc>
      </w:tr>
      <w:tr w14:paraId="6CA40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24" w:type="dxa"/>
            <w:gridSpan w:val="2"/>
            <w:noWrap w:val="0"/>
            <w:vAlign w:val="center"/>
          </w:tcPr>
          <w:p w14:paraId="434F2656">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1</w:t>
            </w:r>
          </w:p>
        </w:tc>
        <w:tc>
          <w:tcPr>
            <w:tcW w:w="1645" w:type="dxa"/>
            <w:noWrap w:val="0"/>
            <w:vAlign w:val="center"/>
          </w:tcPr>
          <w:p w14:paraId="0BCA2FC4">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营业执照</w:t>
            </w:r>
          </w:p>
        </w:tc>
        <w:tc>
          <w:tcPr>
            <w:tcW w:w="2441" w:type="dxa"/>
            <w:tcBorders>
              <w:right w:val="single" w:color="000000" w:sz="6" w:space="0"/>
            </w:tcBorders>
            <w:noWrap w:val="0"/>
            <w:vAlign w:val="center"/>
          </w:tcPr>
          <w:p w14:paraId="53F80F8E">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合法有效</w:t>
            </w:r>
          </w:p>
        </w:tc>
        <w:tc>
          <w:tcPr>
            <w:tcW w:w="4194" w:type="dxa"/>
            <w:vMerge w:val="restart"/>
            <w:tcBorders>
              <w:left w:val="single" w:color="000000" w:sz="6" w:space="0"/>
            </w:tcBorders>
            <w:noWrap w:val="0"/>
            <w:vAlign w:val="center"/>
          </w:tcPr>
          <w:p w14:paraId="1A6DC89B">
            <w:pPr>
              <w:pStyle w:val="16"/>
              <w:pageBreakBefore w:val="0"/>
              <w:topLinePunct w:val="0"/>
              <w:bidi w:val="0"/>
              <w:spacing w:line="360" w:lineRule="auto"/>
              <w:ind w:left="0" w:right="0" w:firstLine="476" w:firstLineChars="200"/>
              <w:jc w:val="both"/>
              <w:rPr>
                <w:color w:val="auto"/>
                <w:sz w:val="21"/>
                <w:szCs w:val="21"/>
                <w:highlight w:val="none"/>
                <w:lang w:eastAsia="en-US"/>
              </w:rPr>
            </w:pPr>
            <w:r>
              <w:rPr>
                <w:rFonts w:ascii="仿宋" w:hAnsi="仿宋" w:eastAsia="仿宋" w:cs="仿宋"/>
                <w:snapToGrid w:val="0"/>
                <w:color w:val="auto"/>
                <w:spacing w:val="-1"/>
                <w:kern w:val="0"/>
                <w:sz w:val="24"/>
                <w:szCs w:val="24"/>
                <w:highlight w:val="none"/>
                <w:lang w:eastAsia="en-US"/>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联合体参加谈判的联合体各方均须提供。</w:t>
            </w:r>
          </w:p>
        </w:tc>
      </w:tr>
      <w:tr w14:paraId="317C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724" w:type="dxa"/>
            <w:gridSpan w:val="2"/>
            <w:noWrap w:val="0"/>
            <w:vAlign w:val="center"/>
          </w:tcPr>
          <w:p w14:paraId="307A6077">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2</w:t>
            </w:r>
          </w:p>
        </w:tc>
        <w:tc>
          <w:tcPr>
            <w:tcW w:w="1645" w:type="dxa"/>
            <w:noWrap w:val="0"/>
            <w:vAlign w:val="center"/>
          </w:tcPr>
          <w:p w14:paraId="7D604540">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税务登记证</w:t>
            </w:r>
          </w:p>
        </w:tc>
        <w:tc>
          <w:tcPr>
            <w:tcW w:w="2441" w:type="dxa"/>
            <w:tcBorders>
              <w:right w:val="single" w:color="000000" w:sz="6" w:space="0"/>
            </w:tcBorders>
            <w:noWrap w:val="0"/>
            <w:vAlign w:val="center"/>
          </w:tcPr>
          <w:p w14:paraId="2E1FC076">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合法有效</w:t>
            </w:r>
          </w:p>
        </w:tc>
        <w:tc>
          <w:tcPr>
            <w:tcW w:w="4194" w:type="dxa"/>
            <w:vMerge w:val="continue"/>
            <w:tcBorders>
              <w:top w:val="nil"/>
              <w:left w:val="single" w:color="000000" w:sz="6" w:space="0"/>
            </w:tcBorders>
            <w:noWrap w:val="0"/>
            <w:vAlign w:val="center"/>
          </w:tcPr>
          <w:p w14:paraId="5C49DC9A">
            <w:pPr>
              <w:pageBreakBefore w:val="0"/>
              <w:topLinePunct w:val="0"/>
              <w:bidi w:val="0"/>
              <w:spacing w:line="360" w:lineRule="auto"/>
              <w:ind w:left="0" w:right="0" w:firstLine="420" w:firstLineChars="200"/>
              <w:jc w:val="center"/>
              <w:rPr>
                <w:color w:val="auto"/>
                <w:sz w:val="21"/>
                <w:szCs w:val="21"/>
                <w:highlight w:val="none"/>
                <w:lang w:eastAsia="en-US"/>
              </w:rPr>
            </w:pPr>
          </w:p>
        </w:tc>
      </w:tr>
      <w:tr w14:paraId="046A2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724" w:type="dxa"/>
            <w:gridSpan w:val="2"/>
            <w:noWrap w:val="0"/>
            <w:vAlign w:val="center"/>
          </w:tcPr>
          <w:p w14:paraId="34BEF404">
            <w:pPr>
              <w:pStyle w:val="16"/>
              <w:pageBreakBefore w:val="0"/>
              <w:topLinePunct w:val="0"/>
              <w:bidi w:val="0"/>
              <w:spacing w:line="360" w:lineRule="auto"/>
              <w:ind w:left="0" w:right="0" w:firstLine="0" w:firstLineChars="0"/>
              <w:jc w:val="center"/>
              <w:rPr>
                <w:rFonts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eastAsia="en-US"/>
              </w:rPr>
              <w:t>3</w:t>
            </w:r>
          </w:p>
        </w:tc>
        <w:tc>
          <w:tcPr>
            <w:tcW w:w="1645" w:type="dxa"/>
            <w:noWrap w:val="0"/>
            <w:vAlign w:val="center"/>
          </w:tcPr>
          <w:p w14:paraId="0EE3E185">
            <w:pPr>
              <w:pStyle w:val="16"/>
              <w:pageBreakBefore w:val="0"/>
              <w:topLinePunct w:val="0"/>
              <w:bidi w:val="0"/>
              <w:spacing w:line="360" w:lineRule="auto"/>
              <w:ind w:left="0" w:right="0" w:firstLine="0" w:firstLineChars="0"/>
              <w:jc w:val="both"/>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无重大违法记录声明函、无不良信用记录声明函</w:t>
            </w:r>
          </w:p>
        </w:tc>
        <w:tc>
          <w:tcPr>
            <w:tcW w:w="2441" w:type="dxa"/>
            <w:tcBorders>
              <w:right w:val="single" w:color="000000" w:sz="6" w:space="0"/>
            </w:tcBorders>
            <w:noWrap w:val="0"/>
            <w:vAlign w:val="center"/>
          </w:tcPr>
          <w:p w14:paraId="66ABB6CE">
            <w:pPr>
              <w:pStyle w:val="16"/>
              <w:pageBreakBefore w:val="0"/>
              <w:topLinePunct w:val="0"/>
              <w:bidi w:val="0"/>
              <w:spacing w:line="360" w:lineRule="auto"/>
              <w:ind w:left="0" w:right="0" w:firstLine="0" w:firstLineChars="0"/>
              <w:jc w:val="both"/>
              <w:rPr>
                <w:rFonts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格式、填写要求符合</w:t>
            </w:r>
            <w:r>
              <w:rPr>
                <w:rFonts w:hint="eastAsia" w:ascii="仿宋" w:hAnsi="仿宋" w:eastAsia="仿宋" w:cs="仿宋"/>
                <w:snapToGrid w:val="0"/>
                <w:color w:val="auto"/>
                <w:spacing w:val="-1"/>
                <w:kern w:val="0"/>
                <w:sz w:val="24"/>
                <w:szCs w:val="24"/>
                <w:highlight w:val="none"/>
                <w:lang w:val="en-US" w:eastAsia="zh-CN"/>
              </w:rPr>
              <w:t>征集</w:t>
            </w:r>
            <w:r>
              <w:rPr>
                <w:rFonts w:ascii="仿宋" w:hAnsi="仿宋" w:eastAsia="仿宋" w:cs="仿宋"/>
                <w:snapToGrid w:val="0"/>
                <w:color w:val="auto"/>
                <w:spacing w:val="-1"/>
                <w:kern w:val="0"/>
                <w:sz w:val="24"/>
                <w:szCs w:val="24"/>
                <w:highlight w:val="none"/>
                <w:lang w:eastAsia="en-US"/>
              </w:rPr>
              <w:t>文件规定并加盖供应商电子签章</w:t>
            </w:r>
          </w:p>
        </w:tc>
        <w:tc>
          <w:tcPr>
            <w:tcW w:w="4194" w:type="dxa"/>
            <w:tcBorders>
              <w:left w:val="single" w:color="000000" w:sz="6" w:space="0"/>
            </w:tcBorders>
            <w:noWrap w:val="0"/>
            <w:vAlign w:val="center"/>
          </w:tcPr>
          <w:p w14:paraId="7771E5E5">
            <w:pPr>
              <w:pStyle w:val="16"/>
              <w:pageBreakBefore w:val="0"/>
              <w:topLinePunct w:val="0"/>
              <w:bidi w:val="0"/>
              <w:spacing w:line="360" w:lineRule="auto"/>
              <w:ind w:left="0" w:right="0" w:firstLine="0" w:firstLineChars="0"/>
              <w:jc w:val="both"/>
              <w:rPr>
                <w:rFonts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val="en-US" w:eastAsia="zh-CN"/>
              </w:rPr>
              <w:t>详见响应文件格式</w:t>
            </w:r>
          </w:p>
        </w:tc>
      </w:tr>
      <w:tr w14:paraId="492A4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4" w:type="dxa"/>
            <w:gridSpan w:val="5"/>
            <w:noWrap w:val="0"/>
            <w:vAlign w:val="center"/>
          </w:tcPr>
          <w:p w14:paraId="2A3D577A">
            <w:pPr>
              <w:pStyle w:val="16"/>
              <w:pageBreakBefore w:val="0"/>
              <w:topLinePunct w:val="0"/>
              <w:bidi w:val="0"/>
              <w:spacing w:line="360" w:lineRule="auto"/>
              <w:ind w:left="0" w:right="0" w:firstLine="478" w:firstLineChars="20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b/>
                <w:bCs/>
                <w:snapToGrid w:val="0"/>
                <w:color w:val="auto"/>
                <w:spacing w:val="-1"/>
                <w:kern w:val="0"/>
                <w:sz w:val="24"/>
                <w:szCs w:val="24"/>
                <w:highlight w:val="none"/>
                <w:lang w:val="en-US" w:eastAsia="zh-CN"/>
              </w:rPr>
              <w:t>符合性审查表</w:t>
            </w:r>
          </w:p>
        </w:tc>
      </w:tr>
      <w:tr w14:paraId="0D82C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6368C055">
            <w:pPr>
              <w:pStyle w:val="16"/>
              <w:pageBreakBefore w:val="0"/>
              <w:topLinePunct w:val="0"/>
              <w:bidi w:val="0"/>
              <w:spacing w:line="360" w:lineRule="auto"/>
              <w:ind w:left="0" w:right="0" w:firstLine="0" w:firstLineChars="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zh-CN"/>
              </w:rPr>
              <w:t>1</w:t>
            </w:r>
          </w:p>
        </w:tc>
        <w:tc>
          <w:tcPr>
            <w:tcW w:w="1654" w:type="dxa"/>
            <w:gridSpan w:val="2"/>
            <w:noWrap w:val="0"/>
            <w:vAlign w:val="center"/>
          </w:tcPr>
          <w:p w14:paraId="1C84B692">
            <w:pPr>
              <w:pStyle w:val="16"/>
              <w:pageBreakBefore w:val="0"/>
              <w:topLinePunct w:val="0"/>
              <w:bidi w:val="0"/>
              <w:spacing w:line="360" w:lineRule="auto"/>
              <w:ind w:left="0" w:right="0" w:firstLine="0" w:firstLineChars="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zh-CN"/>
              </w:rPr>
              <w:t>开标一览表</w:t>
            </w:r>
          </w:p>
        </w:tc>
        <w:tc>
          <w:tcPr>
            <w:tcW w:w="2441" w:type="dxa"/>
            <w:tcBorders>
              <w:right w:val="single" w:color="000000" w:sz="6" w:space="0"/>
            </w:tcBorders>
            <w:noWrap w:val="0"/>
            <w:vAlign w:val="center"/>
          </w:tcPr>
          <w:p w14:paraId="59C94E50">
            <w:pPr>
              <w:pStyle w:val="16"/>
              <w:pageBreakBefore w:val="0"/>
              <w:topLinePunct w:val="0"/>
              <w:bidi w:val="0"/>
              <w:spacing w:line="360" w:lineRule="auto"/>
              <w:ind w:left="0" w:right="0" w:firstLine="0" w:firstLineChars="0"/>
              <w:jc w:val="both"/>
              <w:rPr>
                <w:rFonts w:hint="eastAsia"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格式、填写要求符合</w:t>
            </w:r>
            <w:r>
              <w:rPr>
                <w:rFonts w:hint="eastAsia" w:ascii="仿宋" w:hAnsi="仿宋" w:eastAsia="仿宋" w:cs="仿宋"/>
                <w:snapToGrid w:val="0"/>
                <w:color w:val="auto"/>
                <w:spacing w:val="-1"/>
                <w:kern w:val="0"/>
                <w:sz w:val="24"/>
                <w:szCs w:val="24"/>
                <w:highlight w:val="none"/>
                <w:lang w:val="en-US" w:eastAsia="zh-CN"/>
              </w:rPr>
              <w:t>征集</w:t>
            </w:r>
            <w:r>
              <w:rPr>
                <w:rFonts w:ascii="仿宋" w:hAnsi="仿宋" w:eastAsia="仿宋" w:cs="仿宋"/>
                <w:snapToGrid w:val="0"/>
                <w:color w:val="auto"/>
                <w:spacing w:val="-1"/>
                <w:kern w:val="0"/>
                <w:sz w:val="24"/>
                <w:szCs w:val="24"/>
                <w:highlight w:val="none"/>
                <w:lang w:eastAsia="en-US"/>
              </w:rPr>
              <w:t>文件规定并加盖供应商电子签章</w:t>
            </w:r>
          </w:p>
        </w:tc>
        <w:tc>
          <w:tcPr>
            <w:tcW w:w="4194" w:type="dxa"/>
            <w:tcBorders>
              <w:left w:val="single" w:color="000000" w:sz="6" w:space="0"/>
            </w:tcBorders>
            <w:noWrap w:val="0"/>
            <w:vAlign w:val="center"/>
          </w:tcPr>
          <w:p w14:paraId="71F6AD17">
            <w:pPr>
              <w:pStyle w:val="16"/>
              <w:pageBreakBefore w:val="0"/>
              <w:topLinePunct w:val="0"/>
              <w:bidi w:val="0"/>
              <w:spacing w:line="360" w:lineRule="auto"/>
              <w:ind w:left="0" w:right="0" w:firstLine="0" w:firstLineChars="0"/>
              <w:jc w:val="center"/>
              <w:rPr>
                <w:rFonts w:hint="eastAsia"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val="en-US" w:eastAsia="zh-CN"/>
              </w:rPr>
              <w:t>详见响应文件格式</w:t>
            </w:r>
          </w:p>
        </w:tc>
      </w:tr>
      <w:tr w14:paraId="1A2BE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22E92225">
            <w:pPr>
              <w:pStyle w:val="16"/>
              <w:pageBreakBefore w:val="0"/>
              <w:topLinePunct w:val="0"/>
              <w:bidi w:val="0"/>
              <w:spacing w:line="360" w:lineRule="auto"/>
              <w:ind w:left="0" w:right="0" w:rightChars="0" w:firstLine="0" w:firstLineChars="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zh-CN"/>
              </w:rPr>
              <w:t>2</w:t>
            </w:r>
          </w:p>
        </w:tc>
        <w:tc>
          <w:tcPr>
            <w:tcW w:w="1654" w:type="dxa"/>
            <w:gridSpan w:val="2"/>
            <w:noWrap w:val="0"/>
            <w:vAlign w:val="center"/>
          </w:tcPr>
          <w:p w14:paraId="6E8AC3AF">
            <w:pPr>
              <w:pStyle w:val="16"/>
              <w:pageBreakBefore w:val="0"/>
              <w:topLinePunct w:val="0"/>
              <w:bidi w:val="0"/>
              <w:spacing w:line="360" w:lineRule="auto"/>
              <w:ind w:left="0" w:right="0" w:rightChars="0" w:firstLine="0" w:firstLineChars="0"/>
              <w:jc w:val="center"/>
              <w:rPr>
                <w:rFonts w:hint="eastAsia"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val="en-US" w:eastAsia="zh-CN"/>
              </w:rPr>
              <w:t>投标</w:t>
            </w:r>
            <w:r>
              <w:rPr>
                <w:rFonts w:ascii="仿宋" w:hAnsi="仿宋" w:eastAsia="仿宋" w:cs="仿宋"/>
                <w:snapToGrid w:val="0"/>
                <w:color w:val="auto"/>
                <w:spacing w:val="-1"/>
                <w:kern w:val="0"/>
                <w:sz w:val="24"/>
                <w:szCs w:val="24"/>
                <w:highlight w:val="none"/>
                <w:lang w:eastAsia="en-US"/>
              </w:rPr>
              <w:t>函</w:t>
            </w:r>
          </w:p>
        </w:tc>
        <w:tc>
          <w:tcPr>
            <w:tcW w:w="2441" w:type="dxa"/>
            <w:tcBorders>
              <w:right w:val="single" w:color="000000" w:sz="6" w:space="0"/>
            </w:tcBorders>
            <w:noWrap w:val="0"/>
            <w:vAlign w:val="center"/>
          </w:tcPr>
          <w:p w14:paraId="7DF744F1">
            <w:pPr>
              <w:pStyle w:val="16"/>
              <w:pageBreakBefore w:val="0"/>
              <w:topLinePunct w:val="0"/>
              <w:bidi w:val="0"/>
              <w:spacing w:line="360" w:lineRule="auto"/>
              <w:ind w:left="0" w:right="0" w:rightChars="0" w:firstLine="0" w:firstLineChars="0"/>
              <w:jc w:val="both"/>
              <w:rPr>
                <w:rFonts w:hint="eastAsia"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格式、填写要求符合</w:t>
            </w:r>
            <w:r>
              <w:rPr>
                <w:rFonts w:hint="eastAsia" w:ascii="仿宋" w:hAnsi="仿宋" w:eastAsia="仿宋" w:cs="仿宋"/>
                <w:snapToGrid w:val="0"/>
                <w:color w:val="auto"/>
                <w:spacing w:val="-1"/>
                <w:kern w:val="0"/>
                <w:sz w:val="24"/>
                <w:szCs w:val="24"/>
                <w:highlight w:val="none"/>
                <w:lang w:val="en-US" w:eastAsia="zh-CN"/>
              </w:rPr>
              <w:t>征集</w:t>
            </w:r>
            <w:r>
              <w:rPr>
                <w:rFonts w:ascii="仿宋" w:hAnsi="仿宋" w:eastAsia="仿宋" w:cs="仿宋"/>
                <w:snapToGrid w:val="0"/>
                <w:color w:val="auto"/>
                <w:spacing w:val="-1"/>
                <w:kern w:val="0"/>
                <w:sz w:val="24"/>
                <w:szCs w:val="24"/>
                <w:highlight w:val="none"/>
                <w:lang w:eastAsia="en-US"/>
              </w:rPr>
              <w:t>文件规定并加盖供应商电子签章</w:t>
            </w:r>
          </w:p>
        </w:tc>
        <w:tc>
          <w:tcPr>
            <w:tcW w:w="4194" w:type="dxa"/>
            <w:tcBorders>
              <w:left w:val="single" w:color="000000" w:sz="6" w:space="0"/>
            </w:tcBorders>
            <w:noWrap w:val="0"/>
            <w:vAlign w:val="center"/>
          </w:tcPr>
          <w:p w14:paraId="4E187666">
            <w:pPr>
              <w:pStyle w:val="16"/>
              <w:pageBreakBefore w:val="0"/>
              <w:topLinePunct w:val="0"/>
              <w:bidi w:val="0"/>
              <w:spacing w:line="360" w:lineRule="auto"/>
              <w:ind w:left="0" w:right="0" w:rightChars="0" w:firstLine="0" w:firstLineChars="0"/>
              <w:jc w:val="center"/>
              <w:rPr>
                <w:rFonts w:hint="eastAsia"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zh-CN"/>
              </w:rPr>
              <w:t>详见响应文件格式</w:t>
            </w:r>
          </w:p>
          <w:p w14:paraId="0A310BE3">
            <w:pPr>
              <w:pStyle w:val="16"/>
              <w:pageBreakBefore w:val="0"/>
              <w:topLinePunct w:val="0"/>
              <w:bidi w:val="0"/>
              <w:spacing w:line="360" w:lineRule="auto"/>
              <w:ind w:left="0" w:right="0" w:rightChars="0" w:firstLine="0" w:firstLineChars="0"/>
              <w:jc w:val="both"/>
              <w:rPr>
                <w:rFonts w:hint="default" w:ascii="仿宋" w:hAnsi="仿宋" w:eastAsia="仿宋" w:cs="仿宋"/>
                <w:snapToGrid w:val="0"/>
                <w:color w:val="auto"/>
                <w:spacing w:val="-1"/>
                <w:kern w:val="0"/>
                <w:sz w:val="24"/>
                <w:szCs w:val="24"/>
                <w:highlight w:val="none"/>
                <w:lang w:val="en-US" w:eastAsia="en-US"/>
              </w:rPr>
            </w:pPr>
            <w:r>
              <w:rPr>
                <w:rFonts w:hint="eastAsia" w:ascii="仿宋" w:hAnsi="仿宋" w:eastAsia="仿宋" w:cs="仿宋"/>
                <w:snapToGrid w:val="0"/>
                <w:color w:val="auto"/>
                <w:spacing w:val="-1"/>
                <w:kern w:val="0"/>
                <w:sz w:val="24"/>
                <w:szCs w:val="24"/>
                <w:highlight w:val="none"/>
                <w:lang w:val="en-US" w:eastAsia="zh-CN"/>
              </w:rPr>
              <w:t>注：</w:t>
            </w:r>
            <w:r>
              <w:rPr>
                <w:rFonts w:hint="eastAsia" w:ascii="仿宋" w:hAnsi="仿宋" w:eastAsia="仿宋" w:cs="仿宋"/>
                <w:bCs/>
                <w:i w:val="0"/>
                <w:iCs w:val="0"/>
                <w:color w:val="auto"/>
                <w:sz w:val="24"/>
                <w:szCs w:val="24"/>
                <w:highlight w:val="none"/>
                <w:u w:val="none"/>
                <w:lang w:val="en-US" w:eastAsia="zh-CN"/>
              </w:rPr>
              <w:t>本项目采用固定费率的形式进行报价。</w:t>
            </w:r>
          </w:p>
        </w:tc>
      </w:tr>
      <w:tr w14:paraId="3401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71758118">
            <w:pPr>
              <w:pStyle w:val="16"/>
              <w:pageBreakBefore w:val="0"/>
              <w:topLinePunct w:val="0"/>
              <w:bidi w:val="0"/>
              <w:spacing w:line="360" w:lineRule="auto"/>
              <w:ind w:left="0" w:right="0" w:rightChars="0" w:firstLine="0" w:firstLineChars="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zh-CN"/>
              </w:rPr>
              <w:t>3</w:t>
            </w:r>
          </w:p>
        </w:tc>
        <w:tc>
          <w:tcPr>
            <w:tcW w:w="1654" w:type="dxa"/>
            <w:gridSpan w:val="2"/>
            <w:noWrap w:val="0"/>
            <w:vAlign w:val="center"/>
          </w:tcPr>
          <w:p w14:paraId="7ECF071D">
            <w:pPr>
              <w:pStyle w:val="16"/>
              <w:pageBreakBefore w:val="0"/>
              <w:topLinePunct w:val="0"/>
              <w:bidi w:val="0"/>
              <w:spacing w:line="360" w:lineRule="auto"/>
              <w:ind w:left="0" w:right="0" w:rightChars="0" w:firstLine="0" w:firstLineChars="0"/>
              <w:jc w:val="center"/>
              <w:rPr>
                <w:rFonts w:hint="eastAsia" w:ascii="仿宋" w:hAnsi="仿宋" w:eastAsia="仿宋" w:cs="仿宋"/>
                <w:snapToGrid w:val="0"/>
                <w:color w:val="auto"/>
                <w:spacing w:val="-1"/>
                <w:kern w:val="0"/>
                <w:sz w:val="24"/>
                <w:szCs w:val="24"/>
                <w:highlight w:val="none"/>
                <w:lang w:val="en-US" w:eastAsia="zh-CN"/>
              </w:rPr>
            </w:pPr>
            <w:r>
              <w:rPr>
                <w:rFonts w:ascii="仿宋" w:hAnsi="仿宋" w:eastAsia="仿宋" w:cs="仿宋"/>
                <w:snapToGrid w:val="0"/>
                <w:color w:val="auto"/>
                <w:spacing w:val="-1"/>
                <w:kern w:val="0"/>
                <w:sz w:val="24"/>
                <w:szCs w:val="24"/>
                <w:highlight w:val="none"/>
                <w:lang w:eastAsia="en-US"/>
              </w:rPr>
              <w:t>授权书</w:t>
            </w:r>
          </w:p>
        </w:tc>
        <w:tc>
          <w:tcPr>
            <w:tcW w:w="2441" w:type="dxa"/>
            <w:tcBorders>
              <w:right w:val="single" w:color="000000" w:sz="6" w:space="0"/>
            </w:tcBorders>
            <w:noWrap w:val="0"/>
            <w:vAlign w:val="center"/>
          </w:tcPr>
          <w:p w14:paraId="388693AD">
            <w:pPr>
              <w:pStyle w:val="16"/>
              <w:pageBreakBefore w:val="0"/>
              <w:topLinePunct w:val="0"/>
              <w:bidi w:val="0"/>
              <w:spacing w:line="360" w:lineRule="auto"/>
              <w:ind w:left="0" w:right="0" w:rightChars="0" w:firstLine="0" w:firstLineChars="0"/>
              <w:jc w:val="both"/>
              <w:rPr>
                <w:rFonts w:hint="eastAsia" w:ascii="仿宋" w:hAnsi="仿宋" w:eastAsia="仿宋" w:cs="仿宋"/>
                <w:snapToGrid w:val="0"/>
                <w:color w:val="auto"/>
                <w:spacing w:val="-1"/>
                <w:kern w:val="0"/>
                <w:sz w:val="24"/>
                <w:szCs w:val="24"/>
                <w:highlight w:val="none"/>
                <w:lang w:eastAsia="en-US"/>
              </w:rPr>
            </w:pPr>
            <w:r>
              <w:rPr>
                <w:rFonts w:ascii="仿宋" w:hAnsi="仿宋" w:eastAsia="仿宋" w:cs="仿宋"/>
                <w:snapToGrid w:val="0"/>
                <w:color w:val="auto"/>
                <w:spacing w:val="-1"/>
                <w:kern w:val="0"/>
                <w:sz w:val="24"/>
                <w:szCs w:val="24"/>
                <w:highlight w:val="none"/>
                <w:lang w:eastAsia="en-US"/>
              </w:rPr>
              <w:t>格式、填写要求符合</w:t>
            </w:r>
            <w:r>
              <w:rPr>
                <w:rFonts w:hint="eastAsia" w:ascii="仿宋" w:hAnsi="仿宋" w:eastAsia="仿宋" w:cs="仿宋"/>
                <w:snapToGrid w:val="0"/>
                <w:color w:val="auto"/>
                <w:spacing w:val="-1"/>
                <w:kern w:val="0"/>
                <w:sz w:val="24"/>
                <w:szCs w:val="24"/>
                <w:highlight w:val="none"/>
                <w:lang w:val="en-US" w:eastAsia="zh-CN"/>
              </w:rPr>
              <w:t>征集</w:t>
            </w:r>
            <w:r>
              <w:rPr>
                <w:rFonts w:ascii="仿宋" w:hAnsi="仿宋" w:eastAsia="仿宋" w:cs="仿宋"/>
                <w:snapToGrid w:val="0"/>
                <w:color w:val="auto"/>
                <w:spacing w:val="-1"/>
                <w:kern w:val="0"/>
                <w:sz w:val="24"/>
                <w:szCs w:val="24"/>
                <w:highlight w:val="none"/>
                <w:lang w:eastAsia="en-US"/>
              </w:rPr>
              <w:t>文件规定并加盖供应商电子签章</w:t>
            </w:r>
          </w:p>
        </w:tc>
        <w:tc>
          <w:tcPr>
            <w:tcW w:w="4194" w:type="dxa"/>
            <w:tcBorders>
              <w:left w:val="single" w:color="000000" w:sz="6" w:space="0"/>
            </w:tcBorders>
            <w:noWrap w:val="0"/>
            <w:vAlign w:val="center"/>
          </w:tcPr>
          <w:p w14:paraId="6261AC2B">
            <w:pPr>
              <w:pStyle w:val="16"/>
              <w:pageBreakBefore w:val="0"/>
              <w:topLinePunct w:val="0"/>
              <w:bidi w:val="0"/>
              <w:spacing w:line="360" w:lineRule="auto"/>
              <w:ind w:left="0" w:right="0" w:rightChars="0" w:firstLine="0" w:firstLineChars="0"/>
              <w:jc w:val="both"/>
              <w:rPr>
                <w:rFonts w:hint="eastAsia" w:ascii="仿宋" w:hAnsi="仿宋" w:eastAsia="仿宋" w:cs="仿宋"/>
                <w:snapToGrid w:val="0"/>
                <w:color w:val="auto"/>
                <w:spacing w:val="-1"/>
                <w:kern w:val="0"/>
                <w:sz w:val="24"/>
                <w:szCs w:val="24"/>
                <w:highlight w:val="none"/>
                <w:lang w:val="en-US" w:eastAsia="zh-CN"/>
              </w:rPr>
            </w:pPr>
            <w:r>
              <w:rPr>
                <w:rFonts w:ascii="仿宋" w:hAnsi="仿宋" w:eastAsia="仿宋" w:cs="仿宋"/>
                <w:snapToGrid w:val="0"/>
                <w:color w:val="auto"/>
                <w:spacing w:val="-1"/>
                <w:kern w:val="0"/>
                <w:sz w:val="24"/>
                <w:szCs w:val="24"/>
                <w:highlight w:val="none"/>
                <w:lang w:eastAsia="en-US"/>
              </w:rPr>
              <w:t>法定代表人参加谈判的无需此件，提供身份证明即可。详见</w:t>
            </w:r>
            <w:r>
              <w:rPr>
                <w:rFonts w:hint="eastAsia" w:ascii="仿宋" w:hAnsi="仿宋" w:eastAsia="仿宋" w:cs="仿宋"/>
                <w:snapToGrid w:val="0"/>
                <w:color w:val="auto"/>
                <w:spacing w:val="-1"/>
                <w:kern w:val="0"/>
                <w:sz w:val="24"/>
                <w:szCs w:val="24"/>
                <w:highlight w:val="none"/>
                <w:lang w:val="en-US" w:eastAsia="zh-CN"/>
              </w:rPr>
              <w:t>响应文件</w:t>
            </w:r>
            <w:r>
              <w:rPr>
                <w:rFonts w:ascii="仿宋" w:hAnsi="仿宋" w:eastAsia="仿宋" w:cs="仿宋"/>
                <w:snapToGrid w:val="0"/>
                <w:color w:val="auto"/>
                <w:spacing w:val="-1"/>
                <w:kern w:val="0"/>
                <w:sz w:val="24"/>
                <w:szCs w:val="24"/>
                <w:highlight w:val="none"/>
                <w:lang w:eastAsia="en-US"/>
              </w:rPr>
              <w:t>格式</w:t>
            </w:r>
          </w:p>
        </w:tc>
      </w:tr>
      <w:tr w14:paraId="10BC1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85" w:author="北巷狸猫。" w:date="2025-08-07T17:08:2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140" w:hRule="atLeast"/>
          <w:trPrChange w:id="185" w:author="北巷狸猫。" w:date="2025-08-07T17:08:29Z">
            <w:trPr>
              <w:trHeight w:val="1707" w:hRule="atLeast"/>
            </w:trPr>
          </w:trPrChange>
        </w:trPr>
        <w:tc>
          <w:tcPr>
            <w:tcW w:w="715" w:type="dxa"/>
            <w:noWrap w:val="0"/>
            <w:vAlign w:val="center"/>
            <w:tcPrChange w:id="186" w:author="北巷狸猫。" w:date="2025-08-07T17:08:29Z">
              <w:tcPr>
                <w:tcW w:w="715" w:type="dxa"/>
                <w:noWrap w:val="0"/>
                <w:vAlign w:val="center"/>
              </w:tcPr>
            </w:tcPrChange>
          </w:tcPr>
          <w:p w14:paraId="624435A4">
            <w:pPr>
              <w:pStyle w:val="16"/>
              <w:pageBreakBefore w:val="0"/>
              <w:topLinePunct w:val="0"/>
              <w:bidi w:val="0"/>
              <w:spacing w:line="360" w:lineRule="auto"/>
              <w:ind w:left="0" w:right="0" w:firstLine="0" w:firstLineChars="0"/>
              <w:jc w:val="center"/>
              <w:rPr>
                <w:rFonts w:hint="eastAsia" w:ascii="仿宋" w:hAnsi="仿宋" w:eastAsia="仿宋" w:cs="仿宋"/>
                <w:snapToGrid w:val="0"/>
                <w:color w:val="auto"/>
                <w:spacing w:val="-1"/>
                <w:kern w:val="0"/>
                <w:sz w:val="24"/>
                <w:szCs w:val="24"/>
                <w:highlight w:val="none"/>
                <w:lang w:val="en-US" w:eastAsia="zh-CN"/>
              </w:rPr>
            </w:pPr>
          </w:p>
        </w:tc>
        <w:tc>
          <w:tcPr>
            <w:tcW w:w="1654" w:type="dxa"/>
            <w:gridSpan w:val="2"/>
            <w:noWrap w:val="0"/>
            <w:vAlign w:val="center"/>
            <w:tcPrChange w:id="187" w:author="北巷狸猫。" w:date="2025-08-07T17:08:29Z">
              <w:tcPr>
                <w:tcW w:w="1654" w:type="dxa"/>
                <w:gridSpan w:val="2"/>
                <w:noWrap w:val="0"/>
                <w:vAlign w:val="center"/>
              </w:tcPr>
            </w:tcPrChange>
          </w:tcPr>
          <w:p w14:paraId="2B547BB8">
            <w:pPr>
              <w:pStyle w:val="16"/>
              <w:pageBreakBefore w:val="0"/>
              <w:topLinePunct w:val="0"/>
              <w:bidi w:val="0"/>
              <w:spacing w:line="360" w:lineRule="auto"/>
              <w:ind w:left="0" w:right="0" w:rightChars="0" w:firstLine="0" w:firstLineChars="0"/>
              <w:jc w:val="center"/>
              <w:rPr>
                <w:rFonts w:hint="eastAsia" w:ascii="仿宋" w:hAnsi="仿宋" w:eastAsia="仿宋" w:cs="仿宋"/>
                <w:snapToGrid w:val="0"/>
                <w:color w:val="auto"/>
                <w:spacing w:val="-1"/>
                <w:kern w:val="0"/>
                <w:sz w:val="24"/>
                <w:szCs w:val="24"/>
                <w:highlight w:val="none"/>
                <w:lang w:eastAsia="zh-CN"/>
              </w:rPr>
            </w:pPr>
            <w:r>
              <w:rPr>
                <w:rFonts w:hint="eastAsia" w:ascii="仿宋" w:hAnsi="仿宋" w:eastAsia="仿宋" w:cs="仿宋"/>
                <w:snapToGrid w:val="0"/>
                <w:color w:val="auto"/>
                <w:spacing w:val="-1"/>
                <w:kern w:val="0"/>
                <w:sz w:val="24"/>
                <w:szCs w:val="24"/>
                <w:highlight w:val="none"/>
                <w:lang w:eastAsia="zh-CN"/>
              </w:rPr>
              <w:t>项目负责人</w:t>
            </w:r>
          </w:p>
        </w:tc>
        <w:tc>
          <w:tcPr>
            <w:tcW w:w="2441" w:type="dxa"/>
            <w:tcBorders>
              <w:right w:val="single" w:color="000000" w:sz="6" w:space="0"/>
            </w:tcBorders>
            <w:noWrap w:val="0"/>
            <w:vAlign w:val="center"/>
            <w:tcPrChange w:id="188" w:author="北巷狸猫。" w:date="2025-08-07T17:08:29Z">
              <w:tcPr>
                <w:tcW w:w="2441" w:type="dxa"/>
                <w:tcBorders>
                  <w:right w:val="single" w:color="000000" w:sz="6" w:space="0"/>
                </w:tcBorders>
                <w:noWrap w:val="0"/>
                <w:vAlign w:val="center"/>
              </w:tcPr>
            </w:tcPrChange>
          </w:tcPr>
          <w:p w14:paraId="7DD269BA">
            <w:pPr>
              <w:pStyle w:val="16"/>
              <w:pageBreakBefore w:val="0"/>
              <w:topLinePunct w:val="0"/>
              <w:bidi w:val="0"/>
              <w:spacing w:line="360" w:lineRule="auto"/>
              <w:ind w:left="0" w:right="0" w:rightChars="0" w:firstLine="0" w:firstLineChars="0"/>
              <w:jc w:val="both"/>
              <w:rPr>
                <w:rFonts w:hint="eastAsia"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eastAsia="en-US"/>
              </w:rPr>
              <w:t>符合</w:t>
            </w:r>
            <w:del w:id="189" w:author="北巷狸猫。" w:date="2025-08-08T10:09:30Z">
              <w:r>
                <w:rPr>
                  <w:rFonts w:hint="eastAsia" w:ascii="仿宋" w:hAnsi="仿宋" w:eastAsia="仿宋" w:cs="仿宋"/>
                  <w:snapToGrid w:val="0"/>
                  <w:color w:val="auto"/>
                  <w:spacing w:val="-1"/>
                  <w:kern w:val="0"/>
                  <w:sz w:val="24"/>
                  <w:szCs w:val="24"/>
                  <w:highlight w:val="none"/>
                  <w:lang w:val="en-US" w:eastAsia="zh-CN"/>
                </w:rPr>
                <w:delText>征集</w:delText>
              </w:r>
            </w:del>
            <w:r>
              <w:rPr>
                <w:rFonts w:hint="eastAsia" w:ascii="仿宋" w:hAnsi="仿宋" w:eastAsia="仿宋" w:cs="仿宋"/>
                <w:snapToGrid w:val="0"/>
                <w:color w:val="auto"/>
                <w:spacing w:val="-1"/>
                <w:kern w:val="0"/>
                <w:sz w:val="24"/>
                <w:szCs w:val="24"/>
                <w:highlight w:val="none"/>
                <w:lang w:val="en-US" w:eastAsia="zh-CN"/>
              </w:rPr>
              <w:t>征集公告</w:t>
            </w:r>
            <w:r>
              <w:rPr>
                <w:rFonts w:hint="eastAsia" w:ascii="仿宋" w:hAnsi="仿宋" w:eastAsia="仿宋" w:cs="仿宋"/>
                <w:snapToGrid w:val="0"/>
                <w:color w:val="auto"/>
                <w:spacing w:val="-1"/>
                <w:kern w:val="0"/>
                <w:sz w:val="24"/>
                <w:szCs w:val="24"/>
                <w:highlight w:val="none"/>
                <w:lang w:eastAsia="en-US"/>
              </w:rPr>
              <w:t>的要求</w:t>
            </w:r>
          </w:p>
        </w:tc>
        <w:tc>
          <w:tcPr>
            <w:tcW w:w="4194" w:type="dxa"/>
            <w:tcBorders>
              <w:left w:val="single" w:color="000000" w:sz="6" w:space="0"/>
            </w:tcBorders>
            <w:noWrap w:val="0"/>
            <w:vAlign w:val="center"/>
            <w:tcPrChange w:id="190" w:author="北巷狸猫。" w:date="2025-08-07T17:08:29Z">
              <w:tcPr>
                <w:tcW w:w="4194" w:type="dxa"/>
                <w:tcBorders>
                  <w:left w:val="single" w:color="000000" w:sz="6" w:space="0"/>
                </w:tcBorders>
                <w:noWrap w:val="0"/>
                <w:vAlign w:val="center"/>
              </w:tcPr>
            </w:tcPrChange>
          </w:tcPr>
          <w:p w14:paraId="7AD5036F">
            <w:pPr>
              <w:pStyle w:val="16"/>
              <w:pageBreakBefore w:val="0"/>
              <w:topLinePunct w:val="0"/>
              <w:bidi w:val="0"/>
              <w:spacing w:line="360" w:lineRule="auto"/>
              <w:ind w:left="0" w:right="0" w:rightChars="0" w:firstLine="0" w:firstLineChars="0"/>
              <w:jc w:val="center"/>
              <w:rPr>
                <w:ins w:id="191" w:author="北巷狸猫。" w:date="2025-08-08T10:09:55Z"/>
                <w:rFonts w:hint="default" w:ascii="仿宋" w:hAnsi="仿宋" w:eastAsia="仿宋" w:cs="仿宋"/>
                <w:snapToGrid w:val="0"/>
                <w:color w:val="auto"/>
                <w:spacing w:val="-1"/>
                <w:kern w:val="0"/>
                <w:sz w:val="24"/>
                <w:szCs w:val="24"/>
                <w:highlight w:val="none"/>
                <w:lang w:val="en-US" w:eastAsia="zh-CN"/>
              </w:rPr>
            </w:pPr>
            <w:ins w:id="192" w:author="北巷狸猫。" w:date="2025-08-08T10:09:41Z">
              <w:r>
                <w:rPr>
                  <w:rFonts w:hint="eastAsia" w:ascii="仿宋" w:hAnsi="仿宋" w:eastAsia="仿宋" w:cs="仿宋"/>
                  <w:snapToGrid w:val="0"/>
                  <w:color w:val="auto"/>
                  <w:spacing w:val="-1"/>
                  <w:kern w:val="0"/>
                  <w:sz w:val="24"/>
                  <w:szCs w:val="24"/>
                  <w:highlight w:val="none"/>
                  <w:lang w:val="en-US" w:eastAsia="zh-CN"/>
                </w:rPr>
                <w:t>详见响应文件格式</w:t>
              </w:r>
            </w:ins>
            <w:del w:id="193" w:author="北巷狸猫。" w:date="2025-08-08T10:09:41Z">
              <w:r>
                <w:rPr>
                  <w:rFonts w:hint="eastAsia" w:ascii="仿宋" w:hAnsi="仿宋" w:eastAsia="仿宋" w:cs="仿宋"/>
                  <w:snapToGrid w:val="0"/>
                  <w:color w:val="auto"/>
                  <w:spacing w:val="-1"/>
                  <w:kern w:val="0"/>
                  <w:sz w:val="24"/>
                  <w:szCs w:val="24"/>
                  <w:highlight w:val="none"/>
                  <w:lang w:val="en-US" w:eastAsia="zh-CN"/>
                </w:rPr>
                <w:delText>详见</w:delText>
              </w:r>
            </w:del>
            <w:del w:id="194" w:author="北巷狸猫。" w:date="2025-08-08T10:09:41Z">
              <w:r>
                <w:rPr>
                  <w:rFonts w:hint="default" w:ascii="仿宋" w:hAnsi="仿宋" w:eastAsia="仿宋" w:cs="仿宋"/>
                  <w:snapToGrid w:val="0"/>
                  <w:color w:val="auto"/>
                  <w:spacing w:val="-1"/>
                  <w:kern w:val="0"/>
                  <w:sz w:val="24"/>
                  <w:szCs w:val="24"/>
                  <w:highlight w:val="none"/>
                  <w:lang w:val="en-US" w:eastAsia="zh-CN"/>
                </w:rPr>
                <w:delText>响应文件格式</w:delText>
              </w:r>
            </w:del>
          </w:p>
          <w:p w14:paraId="0BDE3BA8">
            <w:pPr>
              <w:pStyle w:val="16"/>
              <w:pageBreakBefore w:val="0"/>
              <w:topLinePunct w:val="0"/>
              <w:bidi w:val="0"/>
              <w:spacing w:line="360" w:lineRule="auto"/>
              <w:ind w:left="0" w:right="0" w:rightChars="0" w:firstLine="0" w:firstLineChars="0"/>
              <w:jc w:val="left"/>
              <w:rPr>
                <w:rFonts w:hint="default" w:ascii="仿宋" w:hAnsi="仿宋" w:eastAsia="仿宋" w:cs="仿宋"/>
                <w:snapToGrid w:val="0"/>
                <w:color w:val="auto"/>
                <w:spacing w:val="-1"/>
                <w:kern w:val="0"/>
                <w:sz w:val="24"/>
                <w:szCs w:val="24"/>
                <w:highlight w:val="none"/>
                <w:lang w:val="en-US" w:eastAsia="zh-CN"/>
              </w:rPr>
              <w:pPrChange w:id="195" w:author="北巷狸猫。" w:date="2025-08-08T10:10:47Z">
                <w:pPr>
                  <w:pStyle w:val="16"/>
                  <w:pageBreakBefore w:val="0"/>
                  <w:topLinePunct w:val="0"/>
                  <w:bidi w:val="0"/>
                  <w:spacing w:line="360" w:lineRule="auto"/>
                  <w:ind w:left="0" w:right="0" w:rightChars="0" w:firstLine="0" w:firstLineChars="0"/>
                  <w:jc w:val="center"/>
                </w:pPr>
              </w:pPrChange>
            </w:pPr>
            <w:ins w:id="196" w:author="北巷狸猫。" w:date="2025-08-08T10:09:57Z">
              <w:r>
                <w:rPr>
                  <w:rFonts w:hint="eastAsia" w:ascii="仿宋" w:hAnsi="仿宋" w:eastAsia="仿宋" w:cs="仿宋"/>
                  <w:snapToGrid w:val="0"/>
                  <w:color w:val="auto"/>
                  <w:spacing w:val="-1"/>
                  <w:kern w:val="0"/>
                  <w:sz w:val="24"/>
                  <w:szCs w:val="24"/>
                  <w:highlight w:val="none"/>
                  <w:lang w:val="en-US" w:eastAsia="zh-CN"/>
                </w:rPr>
                <w:t>注</w:t>
              </w:r>
            </w:ins>
            <w:ins w:id="197" w:author="北巷狸猫。" w:date="2025-08-08T10:09:58Z">
              <w:r>
                <w:rPr>
                  <w:rFonts w:hint="eastAsia" w:ascii="仿宋" w:hAnsi="仿宋" w:eastAsia="仿宋" w:cs="仿宋"/>
                  <w:snapToGrid w:val="0"/>
                  <w:color w:val="auto"/>
                  <w:spacing w:val="-1"/>
                  <w:kern w:val="0"/>
                  <w:sz w:val="24"/>
                  <w:szCs w:val="24"/>
                  <w:highlight w:val="none"/>
                  <w:lang w:val="en-US" w:eastAsia="zh-CN"/>
                </w:rPr>
                <w:t>：</w:t>
              </w:r>
            </w:ins>
            <w:ins w:id="198" w:author="北巷狸猫。" w:date="2025-08-08T10:10:01Z">
              <w:r>
                <w:rPr>
                  <w:rFonts w:hint="eastAsia" w:ascii="仿宋" w:hAnsi="仿宋" w:eastAsia="仿宋" w:cs="仿宋"/>
                  <w:snapToGrid w:val="0"/>
                  <w:color w:val="auto"/>
                  <w:spacing w:val="-1"/>
                  <w:kern w:val="0"/>
                  <w:sz w:val="24"/>
                  <w:szCs w:val="24"/>
                  <w:highlight w:val="none"/>
                  <w:lang w:val="en-US" w:eastAsia="zh-CN"/>
                </w:rPr>
                <w:t>须</w:t>
              </w:r>
            </w:ins>
            <w:ins w:id="199" w:author="北巷狸猫。" w:date="2025-08-08T10:10:02Z">
              <w:r>
                <w:rPr>
                  <w:rFonts w:hint="eastAsia" w:ascii="仿宋" w:hAnsi="仿宋" w:eastAsia="仿宋" w:cs="仿宋"/>
                  <w:snapToGrid w:val="0"/>
                  <w:color w:val="auto"/>
                  <w:spacing w:val="-1"/>
                  <w:kern w:val="0"/>
                  <w:sz w:val="24"/>
                  <w:szCs w:val="24"/>
                  <w:highlight w:val="none"/>
                  <w:lang w:val="en-US" w:eastAsia="zh-CN"/>
                </w:rPr>
                <w:t>提供</w:t>
              </w:r>
            </w:ins>
            <w:ins w:id="200" w:author="北巷狸猫。" w:date="2025-08-08T10:10:06Z">
              <w:r>
                <w:rPr>
                  <w:rFonts w:hint="eastAsia" w:ascii="仿宋" w:hAnsi="仿宋" w:eastAsia="仿宋" w:cs="仿宋"/>
                  <w:snapToGrid w:val="0"/>
                  <w:color w:val="auto"/>
                  <w:spacing w:val="-1"/>
                  <w:kern w:val="0"/>
                  <w:sz w:val="24"/>
                  <w:szCs w:val="24"/>
                  <w:highlight w:val="none"/>
                  <w:lang w:val="en-US" w:eastAsia="zh-CN"/>
                </w:rPr>
                <w:t>证书</w:t>
              </w:r>
            </w:ins>
            <w:ins w:id="201" w:author="北巷狸猫。" w:date="2025-08-08T10:10:09Z">
              <w:r>
                <w:rPr>
                  <w:rFonts w:hint="eastAsia" w:ascii="仿宋" w:hAnsi="仿宋" w:eastAsia="仿宋" w:cs="仿宋"/>
                  <w:snapToGrid w:val="0"/>
                  <w:color w:val="auto"/>
                  <w:spacing w:val="-1"/>
                  <w:kern w:val="0"/>
                  <w:sz w:val="24"/>
                  <w:szCs w:val="24"/>
                  <w:highlight w:val="none"/>
                  <w:lang w:val="en-US" w:eastAsia="zh-CN"/>
                </w:rPr>
                <w:t>复印件和</w:t>
              </w:r>
            </w:ins>
            <w:ins w:id="202" w:author="北巷狸猫。" w:date="2025-08-08T10:10:44Z">
              <w:r>
                <w:rPr>
                  <w:rFonts w:hint="eastAsia" w:ascii="仿宋" w:hAnsi="仿宋" w:eastAsia="仿宋" w:cs="仿宋"/>
                  <w:snapToGrid w:val="0"/>
                  <w:color w:val="auto"/>
                  <w:spacing w:val="-1"/>
                  <w:kern w:val="0"/>
                  <w:sz w:val="24"/>
                  <w:szCs w:val="24"/>
                  <w:highlight w:val="none"/>
                  <w:lang w:val="en-US" w:eastAsia="zh-CN"/>
                </w:rPr>
                <w:t>供应商（或供应商分支机构）在响应文件提交截止时间前为其缴纳的近期社保证明</w:t>
              </w:r>
            </w:ins>
            <w:ins w:id="203" w:author="北巷狸猫。" w:date="2025-08-08T10:10:50Z">
              <w:r>
                <w:rPr>
                  <w:rFonts w:hint="eastAsia" w:ascii="仿宋" w:hAnsi="仿宋" w:eastAsia="仿宋" w:cs="仿宋"/>
                  <w:snapToGrid w:val="0"/>
                  <w:color w:val="auto"/>
                  <w:spacing w:val="-1"/>
                  <w:kern w:val="0"/>
                  <w:sz w:val="24"/>
                  <w:szCs w:val="24"/>
                  <w:highlight w:val="none"/>
                  <w:lang w:val="en-US" w:eastAsia="zh-CN"/>
                </w:rPr>
                <w:t>，</w:t>
              </w:r>
            </w:ins>
            <w:ins w:id="204" w:author="北巷狸猫。" w:date="2025-08-08T10:10:55Z">
              <w:r>
                <w:rPr>
                  <w:rFonts w:hint="eastAsia" w:ascii="仿宋" w:hAnsi="仿宋" w:eastAsia="仿宋" w:cs="仿宋"/>
                  <w:snapToGrid w:val="0"/>
                  <w:color w:val="auto"/>
                  <w:spacing w:val="-1"/>
                  <w:kern w:val="0"/>
                  <w:sz w:val="24"/>
                  <w:szCs w:val="24"/>
                  <w:highlight w:val="none"/>
                  <w:lang w:val="en-US" w:eastAsia="zh-CN"/>
                </w:rPr>
                <w:t>属于</w:t>
              </w:r>
            </w:ins>
            <w:ins w:id="205" w:author="北巷狸猫。" w:date="2025-08-08T10:10:57Z">
              <w:r>
                <w:rPr>
                  <w:rFonts w:hint="eastAsia" w:ascii="仿宋" w:hAnsi="仿宋" w:eastAsia="仿宋" w:cs="仿宋"/>
                  <w:snapToGrid w:val="0"/>
                  <w:color w:val="auto"/>
                  <w:spacing w:val="-1"/>
                  <w:kern w:val="0"/>
                  <w:sz w:val="24"/>
                  <w:szCs w:val="24"/>
                  <w:highlight w:val="none"/>
                  <w:lang w:val="en-US" w:eastAsia="zh-CN"/>
                </w:rPr>
                <w:t>社保7</w:t>
              </w:r>
            </w:ins>
            <w:ins w:id="206" w:author="北巷狸猫。" w:date="2025-08-08T10:11:40Z">
              <w:r>
                <w:rPr>
                  <w:rFonts w:hint="eastAsia" w:ascii="仿宋" w:hAnsi="仿宋" w:eastAsia="仿宋" w:cs="仿宋"/>
                  <w:snapToGrid w:val="0"/>
                  <w:color w:val="auto"/>
                  <w:spacing w:val="-1"/>
                  <w:kern w:val="0"/>
                  <w:sz w:val="24"/>
                  <w:szCs w:val="24"/>
                  <w:highlight w:val="none"/>
                  <w:lang w:val="en-US" w:eastAsia="zh-CN"/>
                </w:rPr>
                <w:t>种</w:t>
              </w:r>
            </w:ins>
            <w:ins w:id="207" w:author="北巷狸猫。" w:date="2025-08-08T10:11:01Z">
              <w:r>
                <w:rPr>
                  <w:rFonts w:hint="eastAsia" w:ascii="仿宋" w:hAnsi="仿宋" w:eastAsia="仿宋" w:cs="仿宋"/>
                  <w:snapToGrid w:val="0"/>
                  <w:color w:val="auto"/>
                  <w:spacing w:val="-1"/>
                  <w:kern w:val="0"/>
                  <w:sz w:val="24"/>
                  <w:szCs w:val="24"/>
                  <w:highlight w:val="none"/>
                  <w:lang w:val="en-US" w:eastAsia="zh-CN"/>
                </w:rPr>
                <w:t>例外</w:t>
              </w:r>
            </w:ins>
            <w:ins w:id="208" w:author="北巷狸猫。" w:date="2025-08-08T10:11:02Z">
              <w:r>
                <w:rPr>
                  <w:rFonts w:hint="eastAsia" w:ascii="仿宋" w:hAnsi="仿宋" w:eastAsia="仿宋" w:cs="仿宋"/>
                  <w:snapToGrid w:val="0"/>
                  <w:color w:val="auto"/>
                  <w:spacing w:val="-1"/>
                  <w:kern w:val="0"/>
                  <w:sz w:val="24"/>
                  <w:szCs w:val="24"/>
                  <w:highlight w:val="none"/>
                  <w:lang w:val="en-US" w:eastAsia="zh-CN"/>
                </w:rPr>
                <w:t>情形</w:t>
              </w:r>
            </w:ins>
            <w:ins w:id="209" w:author="北巷狸猫。" w:date="2025-08-08T10:11:03Z">
              <w:r>
                <w:rPr>
                  <w:rFonts w:hint="eastAsia" w:ascii="仿宋" w:hAnsi="仿宋" w:eastAsia="仿宋" w:cs="仿宋"/>
                  <w:snapToGrid w:val="0"/>
                  <w:color w:val="auto"/>
                  <w:spacing w:val="-1"/>
                  <w:kern w:val="0"/>
                  <w:sz w:val="24"/>
                  <w:szCs w:val="24"/>
                  <w:highlight w:val="none"/>
                  <w:lang w:val="en-US" w:eastAsia="zh-CN"/>
                </w:rPr>
                <w:t>的</w:t>
              </w:r>
            </w:ins>
            <w:ins w:id="210" w:author="北巷狸猫。" w:date="2025-08-08T10:11:04Z">
              <w:r>
                <w:rPr>
                  <w:rFonts w:hint="eastAsia" w:ascii="仿宋" w:hAnsi="仿宋" w:eastAsia="仿宋" w:cs="仿宋"/>
                  <w:snapToGrid w:val="0"/>
                  <w:color w:val="auto"/>
                  <w:spacing w:val="-1"/>
                  <w:kern w:val="0"/>
                  <w:sz w:val="24"/>
                  <w:szCs w:val="24"/>
                  <w:highlight w:val="none"/>
                  <w:lang w:val="en-US" w:eastAsia="zh-CN"/>
                </w:rPr>
                <w:t>除外</w:t>
              </w:r>
            </w:ins>
            <w:ins w:id="211" w:author="北巷狸猫。" w:date="2025-08-08T10:11:05Z">
              <w:r>
                <w:rPr>
                  <w:rFonts w:hint="eastAsia" w:ascii="仿宋" w:hAnsi="仿宋" w:eastAsia="仿宋" w:cs="仿宋"/>
                  <w:snapToGrid w:val="0"/>
                  <w:color w:val="auto"/>
                  <w:spacing w:val="-1"/>
                  <w:kern w:val="0"/>
                  <w:sz w:val="24"/>
                  <w:szCs w:val="24"/>
                  <w:highlight w:val="none"/>
                  <w:lang w:val="en-US" w:eastAsia="zh-CN"/>
                </w:rPr>
                <w:t>。</w:t>
              </w:r>
            </w:ins>
          </w:p>
        </w:tc>
      </w:tr>
      <w:tr w14:paraId="5A40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715" w:type="dxa"/>
            <w:noWrap w:val="0"/>
            <w:vAlign w:val="center"/>
          </w:tcPr>
          <w:p w14:paraId="55B9EACD">
            <w:pPr>
              <w:pStyle w:val="16"/>
              <w:pageBreakBefore w:val="0"/>
              <w:topLinePunct w:val="0"/>
              <w:bidi w:val="0"/>
              <w:spacing w:line="360" w:lineRule="auto"/>
              <w:ind w:left="0" w:right="0" w:firstLine="0" w:firstLineChars="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zh-CN"/>
              </w:rPr>
              <w:t>4</w:t>
            </w:r>
          </w:p>
        </w:tc>
        <w:tc>
          <w:tcPr>
            <w:tcW w:w="1654" w:type="dxa"/>
            <w:gridSpan w:val="2"/>
            <w:noWrap w:val="0"/>
            <w:vAlign w:val="center"/>
          </w:tcPr>
          <w:p w14:paraId="26119487">
            <w:pPr>
              <w:pStyle w:val="16"/>
              <w:pageBreakBefore w:val="0"/>
              <w:topLinePunct w:val="0"/>
              <w:bidi w:val="0"/>
              <w:spacing w:line="360" w:lineRule="auto"/>
              <w:ind w:left="0" w:right="0" w:rightChars="0" w:firstLine="0" w:firstLineChars="0"/>
              <w:jc w:val="center"/>
              <w:rPr>
                <w:rFonts w:hint="eastAsia"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eastAsia="en-US"/>
              </w:rPr>
              <w:t>商务响应情况</w:t>
            </w:r>
          </w:p>
        </w:tc>
        <w:tc>
          <w:tcPr>
            <w:tcW w:w="2441" w:type="dxa"/>
            <w:tcBorders>
              <w:right w:val="single" w:color="000000" w:sz="6" w:space="0"/>
            </w:tcBorders>
            <w:noWrap w:val="0"/>
            <w:vAlign w:val="center"/>
          </w:tcPr>
          <w:p w14:paraId="6E8AA726">
            <w:pPr>
              <w:pStyle w:val="16"/>
              <w:pageBreakBefore w:val="0"/>
              <w:topLinePunct w:val="0"/>
              <w:bidi w:val="0"/>
              <w:spacing w:line="360" w:lineRule="auto"/>
              <w:ind w:left="0" w:right="0" w:rightChars="0" w:firstLine="0" w:firstLineChars="0"/>
              <w:jc w:val="both"/>
              <w:rPr>
                <w:rFonts w:hint="eastAsia"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eastAsia="en-US"/>
              </w:rPr>
              <w:t>符合</w:t>
            </w:r>
            <w:r>
              <w:rPr>
                <w:rFonts w:hint="eastAsia" w:ascii="仿宋" w:hAnsi="仿宋" w:eastAsia="仿宋" w:cs="仿宋"/>
                <w:snapToGrid w:val="0"/>
                <w:color w:val="auto"/>
                <w:spacing w:val="-1"/>
                <w:kern w:val="0"/>
                <w:sz w:val="24"/>
                <w:szCs w:val="24"/>
                <w:highlight w:val="none"/>
                <w:lang w:val="en-US" w:eastAsia="zh-CN"/>
              </w:rPr>
              <w:t>征集</w:t>
            </w:r>
            <w:r>
              <w:rPr>
                <w:rFonts w:hint="eastAsia" w:ascii="仿宋" w:hAnsi="仿宋" w:eastAsia="仿宋" w:cs="仿宋"/>
                <w:snapToGrid w:val="0"/>
                <w:color w:val="auto"/>
                <w:spacing w:val="-1"/>
                <w:kern w:val="0"/>
                <w:sz w:val="24"/>
                <w:szCs w:val="24"/>
                <w:highlight w:val="none"/>
                <w:lang w:eastAsia="en-US"/>
              </w:rPr>
              <w:t>文件采购需求中付款方式、</w:t>
            </w:r>
            <w:r>
              <w:rPr>
                <w:rFonts w:hint="eastAsia" w:ascii="仿宋" w:hAnsi="仿宋" w:eastAsia="仿宋" w:cs="仿宋"/>
                <w:snapToGrid w:val="0"/>
                <w:color w:val="auto"/>
                <w:spacing w:val="-1"/>
                <w:kern w:val="0"/>
                <w:sz w:val="24"/>
                <w:szCs w:val="24"/>
                <w:highlight w:val="none"/>
                <w:lang w:val="en-US" w:eastAsia="zh-CN"/>
              </w:rPr>
              <w:t>服务</w:t>
            </w:r>
            <w:r>
              <w:rPr>
                <w:rFonts w:hint="eastAsia" w:ascii="仿宋" w:hAnsi="仿宋" w:eastAsia="仿宋" w:cs="仿宋"/>
                <w:snapToGrid w:val="0"/>
                <w:color w:val="auto"/>
                <w:spacing w:val="-1"/>
                <w:kern w:val="0"/>
                <w:sz w:val="24"/>
                <w:szCs w:val="24"/>
                <w:highlight w:val="none"/>
                <w:lang w:eastAsia="en-US"/>
              </w:rPr>
              <w:t>地点及</w:t>
            </w:r>
            <w:r>
              <w:rPr>
                <w:rFonts w:hint="eastAsia" w:ascii="仿宋" w:hAnsi="仿宋" w:eastAsia="仿宋" w:cs="仿宋"/>
                <w:snapToGrid w:val="0"/>
                <w:color w:val="auto"/>
                <w:spacing w:val="-1"/>
                <w:kern w:val="0"/>
                <w:sz w:val="24"/>
                <w:szCs w:val="24"/>
                <w:highlight w:val="none"/>
                <w:lang w:val="en-US" w:eastAsia="zh-CN"/>
              </w:rPr>
              <w:t>服务</w:t>
            </w:r>
            <w:r>
              <w:rPr>
                <w:rFonts w:hint="eastAsia" w:ascii="仿宋" w:hAnsi="仿宋" w:eastAsia="仿宋" w:cs="仿宋"/>
                <w:snapToGrid w:val="0"/>
                <w:color w:val="auto"/>
                <w:spacing w:val="-1"/>
                <w:kern w:val="0"/>
                <w:sz w:val="24"/>
                <w:szCs w:val="24"/>
                <w:highlight w:val="none"/>
                <w:lang w:eastAsia="en-US"/>
              </w:rPr>
              <w:t>期限的要求</w:t>
            </w:r>
          </w:p>
        </w:tc>
        <w:tc>
          <w:tcPr>
            <w:tcW w:w="4194" w:type="dxa"/>
            <w:tcBorders>
              <w:left w:val="single" w:color="000000" w:sz="6" w:space="0"/>
            </w:tcBorders>
            <w:noWrap w:val="0"/>
            <w:vAlign w:val="center"/>
          </w:tcPr>
          <w:p w14:paraId="5CE46117">
            <w:pPr>
              <w:pStyle w:val="16"/>
              <w:pageBreakBefore w:val="0"/>
              <w:topLinePunct w:val="0"/>
              <w:bidi w:val="0"/>
              <w:spacing w:line="360" w:lineRule="auto"/>
              <w:ind w:left="0" w:right="0" w:rightChars="0" w:firstLine="0" w:firstLineChars="0"/>
              <w:jc w:val="center"/>
              <w:rPr>
                <w:rFonts w:hint="eastAsia" w:ascii="仿宋" w:hAnsi="仿宋" w:eastAsia="仿宋" w:cs="仿宋"/>
                <w:snapToGrid w:val="0"/>
                <w:color w:val="auto"/>
                <w:spacing w:val="-1"/>
                <w:kern w:val="0"/>
                <w:sz w:val="24"/>
                <w:szCs w:val="24"/>
                <w:highlight w:val="none"/>
                <w:lang w:eastAsia="en-US"/>
              </w:rPr>
            </w:pPr>
            <w:r>
              <w:rPr>
                <w:rFonts w:hint="eastAsia" w:ascii="仿宋" w:hAnsi="仿宋" w:eastAsia="仿宋" w:cs="仿宋"/>
                <w:snapToGrid w:val="0"/>
                <w:color w:val="auto"/>
                <w:spacing w:val="-1"/>
                <w:kern w:val="0"/>
                <w:sz w:val="24"/>
                <w:szCs w:val="24"/>
                <w:highlight w:val="none"/>
                <w:lang w:val="en-US" w:eastAsia="zh-CN"/>
              </w:rPr>
              <w:t>详见响应文件格式</w:t>
            </w:r>
          </w:p>
        </w:tc>
      </w:tr>
      <w:tr w14:paraId="7511E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ins w:id="212" w:author="北巷狸猫。" w:date="2025-08-07T17:10:29Z"/>
        </w:trPr>
        <w:tc>
          <w:tcPr>
            <w:tcW w:w="715" w:type="dxa"/>
            <w:noWrap w:val="0"/>
            <w:vAlign w:val="center"/>
          </w:tcPr>
          <w:p w14:paraId="03E08183">
            <w:pPr>
              <w:pStyle w:val="16"/>
              <w:pageBreakBefore w:val="0"/>
              <w:topLinePunct w:val="0"/>
              <w:bidi w:val="0"/>
              <w:spacing w:line="360" w:lineRule="auto"/>
              <w:ind w:left="0" w:right="0" w:firstLine="0" w:firstLineChars="0"/>
              <w:jc w:val="center"/>
              <w:rPr>
                <w:ins w:id="213" w:author="北巷狸猫。" w:date="2025-08-07T17:10:29Z"/>
                <w:rFonts w:hint="default" w:ascii="仿宋" w:hAnsi="仿宋" w:eastAsia="仿宋" w:cs="仿宋"/>
                <w:snapToGrid w:val="0"/>
                <w:color w:val="auto"/>
                <w:spacing w:val="-1"/>
                <w:kern w:val="0"/>
                <w:sz w:val="24"/>
                <w:szCs w:val="24"/>
                <w:highlight w:val="none"/>
                <w:lang w:val="en-US" w:eastAsia="zh-CN"/>
              </w:rPr>
            </w:pPr>
            <w:ins w:id="214" w:author="北巷狸猫。" w:date="2025-08-07T17:10:32Z">
              <w:r>
                <w:rPr>
                  <w:rFonts w:hint="eastAsia" w:ascii="仿宋" w:hAnsi="仿宋" w:eastAsia="仿宋" w:cs="仿宋"/>
                  <w:snapToGrid w:val="0"/>
                  <w:color w:val="auto"/>
                  <w:spacing w:val="-1"/>
                  <w:kern w:val="0"/>
                  <w:sz w:val="24"/>
                  <w:szCs w:val="24"/>
                  <w:highlight w:val="none"/>
                  <w:lang w:val="en-US" w:eastAsia="zh-CN"/>
                </w:rPr>
                <w:t>5</w:t>
              </w:r>
            </w:ins>
          </w:p>
        </w:tc>
        <w:tc>
          <w:tcPr>
            <w:tcW w:w="1654" w:type="dxa"/>
            <w:gridSpan w:val="2"/>
            <w:noWrap w:val="0"/>
            <w:vAlign w:val="center"/>
          </w:tcPr>
          <w:p w14:paraId="2C303FD3">
            <w:pPr>
              <w:pStyle w:val="16"/>
              <w:pageBreakBefore w:val="0"/>
              <w:topLinePunct w:val="0"/>
              <w:bidi w:val="0"/>
              <w:spacing w:line="360" w:lineRule="auto"/>
              <w:ind w:left="0" w:right="0" w:rightChars="0" w:firstLine="0" w:firstLineChars="0"/>
              <w:jc w:val="center"/>
              <w:rPr>
                <w:ins w:id="215" w:author="北巷狸猫。" w:date="2025-08-07T17:10:29Z"/>
                <w:rFonts w:hint="default" w:ascii="仿宋" w:hAnsi="仿宋" w:eastAsia="仿宋" w:cs="仿宋"/>
                <w:snapToGrid w:val="0"/>
                <w:color w:val="auto"/>
                <w:spacing w:val="-1"/>
                <w:kern w:val="0"/>
                <w:sz w:val="24"/>
                <w:szCs w:val="24"/>
                <w:highlight w:val="none"/>
                <w:lang w:val="en-US" w:eastAsia="zh-CN"/>
              </w:rPr>
            </w:pPr>
            <w:ins w:id="216" w:author="北巷狸猫。" w:date="2025-08-07T17:10:37Z">
              <w:r>
                <w:rPr>
                  <w:rFonts w:hint="eastAsia" w:ascii="仿宋" w:hAnsi="仿宋" w:eastAsia="仿宋" w:cs="仿宋"/>
                  <w:snapToGrid w:val="0"/>
                  <w:color w:val="auto"/>
                  <w:spacing w:val="-1"/>
                  <w:kern w:val="0"/>
                  <w:sz w:val="24"/>
                  <w:szCs w:val="24"/>
                  <w:highlight w:val="none"/>
                  <w:lang w:val="en-US" w:eastAsia="zh-CN"/>
                </w:rPr>
                <w:t>投标</w:t>
              </w:r>
            </w:ins>
            <w:ins w:id="217" w:author="北巷狸猫。" w:date="2025-08-07T17:10:38Z">
              <w:r>
                <w:rPr>
                  <w:rFonts w:hint="eastAsia" w:ascii="仿宋" w:hAnsi="仿宋" w:eastAsia="仿宋" w:cs="仿宋"/>
                  <w:snapToGrid w:val="0"/>
                  <w:color w:val="auto"/>
                  <w:spacing w:val="-1"/>
                  <w:kern w:val="0"/>
                  <w:sz w:val="24"/>
                  <w:szCs w:val="24"/>
                  <w:highlight w:val="none"/>
                  <w:lang w:val="en-US" w:eastAsia="zh-CN"/>
                </w:rPr>
                <w:t>报价</w:t>
              </w:r>
            </w:ins>
          </w:p>
        </w:tc>
        <w:tc>
          <w:tcPr>
            <w:tcW w:w="2441" w:type="dxa"/>
            <w:tcBorders>
              <w:right w:val="single" w:color="000000" w:sz="6" w:space="0"/>
            </w:tcBorders>
            <w:noWrap w:val="0"/>
            <w:vAlign w:val="center"/>
          </w:tcPr>
          <w:p w14:paraId="6D7D6985">
            <w:pPr>
              <w:pStyle w:val="16"/>
              <w:pageBreakBefore w:val="0"/>
              <w:topLinePunct w:val="0"/>
              <w:bidi w:val="0"/>
              <w:spacing w:line="360" w:lineRule="auto"/>
              <w:ind w:left="0" w:right="0" w:rightChars="0" w:firstLine="0" w:firstLineChars="0"/>
              <w:jc w:val="both"/>
              <w:rPr>
                <w:ins w:id="218" w:author="北巷狸猫。" w:date="2025-08-07T17:10:29Z"/>
                <w:rFonts w:hint="eastAsia" w:ascii="仿宋" w:hAnsi="仿宋" w:eastAsia="仿宋" w:cs="仿宋"/>
                <w:snapToGrid w:val="0"/>
                <w:color w:val="auto"/>
                <w:spacing w:val="-1"/>
                <w:kern w:val="0"/>
                <w:sz w:val="24"/>
                <w:szCs w:val="24"/>
                <w:highlight w:val="none"/>
                <w:lang w:eastAsia="zh-CN"/>
              </w:rPr>
            </w:pPr>
            <w:ins w:id="219" w:author="北巷狸猫。" w:date="2025-08-07T17:10:57Z">
              <w:r>
                <w:rPr>
                  <w:rFonts w:hint="eastAsia" w:ascii="仿宋" w:hAnsi="仿宋" w:eastAsia="仿宋" w:cs="仿宋"/>
                  <w:snapToGrid w:val="0"/>
                  <w:color w:val="auto"/>
                  <w:spacing w:val="-1"/>
                  <w:kern w:val="0"/>
                  <w:sz w:val="24"/>
                  <w:szCs w:val="24"/>
                  <w:highlight w:val="none"/>
                  <w:lang w:eastAsia="en-US"/>
                </w:rPr>
                <w:t>符合</w:t>
              </w:r>
            </w:ins>
            <w:ins w:id="220" w:author="北巷狸猫。" w:date="2025-08-07T17:11:12Z">
              <w:r>
                <w:rPr>
                  <w:rFonts w:hint="eastAsia" w:ascii="仿宋" w:hAnsi="仿宋" w:eastAsia="仿宋" w:cs="仿宋"/>
                  <w:snapToGrid w:val="0"/>
                  <w:color w:val="auto"/>
                  <w:spacing w:val="-1"/>
                  <w:kern w:val="0"/>
                  <w:sz w:val="24"/>
                  <w:szCs w:val="24"/>
                  <w:highlight w:val="none"/>
                  <w:lang w:val="en-US" w:eastAsia="zh-CN"/>
                </w:rPr>
                <w:t>征集</w:t>
              </w:r>
            </w:ins>
            <w:ins w:id="221" w:author="北巷狸猫。" w:date="2025-08-07T17:11:12Z">
              <w:r>
                <w:rPr>
                  <w:rFonts w:hint="eastAsia" w:ascii="仿宋" w:hAnsi="仿宋" w:eastAsia="仿宋" w:cs="仿宋"/>
                  <w:snapToGrid w:val="0"/>
                  <w:color w:val="auto"/>
                  <w:spacing w:val="-1"/>
                  <w:kern w:val="0"/>
                  <w:sz w:val="24"/>
                  <w:szCs w:val="24"/>
                  <w:highlight w:val="none"/>
                  <w:lang w:eastAsia="en-US"/>
                </w:rPr>
                <w:t>文件采购需求</w:t>
              </w:r>
            </w:ins>
            <w:ins w:id="222" w:author="北巷狸猫。" w:date="2025-08-07T17:10:57Z">
              <w:r>
                <w:rPr>
                  <w:rFonts w:hint="eastAsia" w:ascii="仿宋" w:hAnsi="仿宋" w:eastAsia="仿宋" w:cs="仿宋"/>
                  <w:snapToGrid w:val="0"/>
                  <w:color w:val="auto"/>
                  <w:spacing w:val="-1"/>
                  <w:kern w:val="0"/>
                  <w:sz w:val="24"/>
                  <w:szCs w:val="24"/>
                  <w:highlight w:val="none"/>
                  <w:lang w:eastAsia="en-US"/>
                </w:rPr>
                <w:t>的要求</w:t>
              </w:r>
            </w:ins>
            <w:ins w:id="223" w:author="北巷狸猫。" w:date="2025-08-07T17:11:21Z">
              <w:r>
                <w:rPr>
                  <w:rFonts w:hint="eastAsia" w:ascii="仿宋" w:hAnsi="仿宋" w:eastAsia="仿宋" w:cs="仿宋"/>
                  <w:snapToGrid w:val="0"/>
                  <w:color w:val="auto"/>
                  <w:spacing w:val="-1"/>
                  <w:kern w:val="0"/>
                  <w:sz w:val="24"/>
                  <w:szCs w:val="24"/>
                  <w:highlight w:val="none"/>
                  <w:lang w:eastAsia="zh-CN"/>
                </w:rPr>
                <w:t>，</w:t>
              </w:r>
            </w:ins>
            <w:ins w:id="224" w:author="北巷狸猫。" w:date="2025-08-07T17:11:44Z">
              <w:r>
                <w:rPr>
                  <w:rFonts w:hint="eastAsia" w:ascii="仿宋" w:hAnsi="仿宋" w:eastAsia="仿宋" w:cs="仿宋"/>
                  <w:bCs w:val="0"/>
                  <w:i w:val="0"/>
                  <w:iCs w:val="0"/>
                  <w:color w:val="auto"/>
                  <w:spacing w:val="-2"/>
                  <w:sz w:val="21"/>
                  <w:szCs w:val="21"/>
                  <w:highlight w:val="none"/>
                  <w:u w:val="none"/>
                  <w:lang w:val="en-US" w:eastAsia="zh-CN"/>
                </w:rPr>
                <w:t>固定费率的形式进行报价</w:t>
              </w:r>
            </w:ins>
            <w:ins w:id="225" w:author="北巷狸猫。" w:date="2025-08-07T17:11:46Z">
              <w:r>
                <w:rPr>
                  <w:rFonts w:hint="eastAsia" w:ascii="仿宋" w:hAnsi="仿宋" w:eastAsia="仿宋" w:cs="仿宋"/>
                  <w:bCs w:val="0"/>
                  <w:i w:val="0"/>
                  <w:iCs w:val="0"/>
                  <w:color w:val="auto"/>
                  <w:spacing w:val="-2"/>
                  <w:sz w:val="21"/>
                  <w:szCs w:val="21"/>
                  <w:highlight w:val="none"/>
                  <w:u w:val="none"/>
                  <w:lang w:val="en-US" w:eastAsia="zh-CN"/>
                </w:rPr>
                <w:t>。</w:t>
              </w:r>
            </w:ins>
          </w:p>
        </w:tc>
        <w:tc>
          <w:tcPr>
            <w:tcW w:w="4194" w:type="dxa"/>
            <w:tcBorders>
              <w:left w:val="single" w:color="000000" w:sz="6" w:space="0"/>
            </w:tcBorders>
            <w:noWrap w:val="0"/>
            <w:vAlign w:val="center"/>
          </w:tcPr>
          <w:p w14:paraId="64DB9752">
            <w:pPr>
              <w:pStyle w:val="16"/>
              <w:pageBreakBefore w:val="0"/>
              <w:topLinePunct w:val="0"/>
              <w:bidi w:val="0"/>
              <w:spacing w:line="360" w:lineRule="auto"/>
              <w:ind w:left="0" w:right="0" w:rightChars="0" w:firstLine="0" w:firstLineChars="0"/>
              <w:jc w:val="center"/>
              <w:rPr>
                <w:ins w:id="226" w:author="北巷狸猫。" w:date="2025-08-07T17:10:29Z"/>
                <w:rFonts w:hint="eastAsia" w:ascii="仿宋" w:hAnsi="仿宋" w:eastAsia="仿宋" w:cs="仿宋"/>
                <w:snapToGrid w:val="0"/>
                <w:color w:val="auto"/>
                <w:spacing w:val="-1"/>
                <w:kern w:val="0"/>
                <w:sz w:val="24"/>
                <w:szCs w:val="24"/>
                <w:highlight w:val="none"/>
                <w:lang w:val="en-US" w:eastAsia="zh-CN"/>
              </w:rPr>
            </w:pPr>
            <w:ins w:id="227" w:author="北巷狸猫。" w:date="2025-08-07T17:11:49Z">
              <w:r>
                <w:rPr>
                  <w:rFonts w:hint="eastAsia" w:ascii="仿宋" w:hAnsi="仿宋" w:eastAsia="仿宋" w:cs="仿宋"/>
                  <w:snapToGrid w:val="0"/>
                  <w:color w:val="auto"/>
                  <w:spacing w:val="-1"/>
                  <w:kern w:val="0"/>
                  <w:sz w:val="24"/>
                  <w:szCs w:val="24"/>
                  <w:highlight w:val="none"/>
                  <w:lang w:val="en-US" w:eastAsia="zh-CN"/>
                </w:rPr>
                <w:t>详见响应文件格式</w:t>
              </w:r>
            </w:ins>
          </w:p>
        </w:tc>
      </w:tr>
      <w:tr w14:paraId="02FF4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15" w:type="dxa"/>
            <w:noWrap w:val="0"/>
            <w:vAlign w:val="center"/>
          </w:tcPr>
          <w:p w14:paraId="62BD7D35">
            <w:pPr>
              <w:pStyle w:val="16"/>
              <w:pageBreakBefore w:val="0"/>
              <w:topLinePunct w:val="0"/>
              <w:bidi w:val="0"/>
              <w:spacing w:line="360" w:lineRule="auto"/>
              <w:ind w:left="0" w:right="0" w:firstLine="0" w:firstLineChars="0"/>
              <w:jc w:val="center"/>
              <w:rPr>
                <w:rFonts w:hint="default" w:ascii="仿宋" w:hAnsi="仿宋" w:eastAsia="仿宋" w:cs="仿宋"/>
                <w:snapToGrid w:val="0"/>
                <w:color w:val="auto"/>
                <w:spacing w:val="-1"/>
                <w:kern w:val="0"/>
                <w:sz w:val="24"/>
                <w:szCs w:val="24"/>
                <w:highlight w:val="none"/>
                <w:lang w:val="en-US" w:eastAsia="zh-CN"/>
              </w:rPr>
            </w:pPr>
            <w:del w:id="228" w:author="北巷狸猫。" w:date="2025-08-07T17:10:34Z">
              <w:r>
                <w:rPr>
                  <w:rFonts w:hint="default" w:ascii="仿宋" w:hAnsi="仿宋" w:eastAsia="仿宋" w:cs="仿宋"/>
                  <w:snapToGrid w:val="0"/>
                  <w:color w:val="auto"/>
                  <w:spacing w:val="-1"/>
                  <w:kern w:val="0"/>
                  <w:sz w:val="24"/>
                  <w:szCs w:val="24"/>
                  <w:highlight w:val="none"/>
                  <w:lang w:val="en-US" w:eastAsia="zh-CN"/>
                </w:rPr>
                <w:delText>5</w:delText>
              </w:r>
            </w:del>
            <w:ins w:id="229" w:author="北巷狸猫。" w:date="2025-08-07T17:10:34Z">
              <w:r>
                <w:rPr>
                  <w:rFonts w:hint="eastAsia" w:ascii="仿宋" w:hAnsi="仿宋" w:eastAsia="仿宋" w:cs="仿宋"/>
                  <w:snapToGrid w:val="0"/>
                  <w:color w:val="auto"/>
                  <w:spacing w:val="-1"/>
                  <w:kern w:val="0"/>
                  <w:sz w:val="24"/>
                  <w:szCs w:val="24"/>
                  <w:highlight w:val="none"/>
                  <w:lang w:val="en-US" w:eastAsia="zh-CN"/>
                </w:rPr>
                <w:t>6</w:t>
              </w:r>
            </w:ins>
          </w:p>
        </w:tc>
        <w:tc>
          <w:tcPr>
            <w:tcW w:w="1654" w:type="dxa"/>
            <w:gridSpan w:val="2"/>
            <w:noWrap w:val="0"/>
            <w:vAlign w:val="center"/>
          </w:tcPr>
          <w:p w14:paraId="3B4F531C">
            <w:pPr>
              <w:pStyle w:val="16"/>
              <w:pageBreakBefore w:val="0"/>
              <w:topLinePunct w:val="0"/>
              <w:bidi w:val="0"/>
              <w:spacing w:line="360" w:lineRule="auto"/>
              <w:ind w:left="0" w:right="0" w:rightChars="0" w:firstLine="0" w:firstLineChars="0"/>
              <w:jc w:val="center"/>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eastAsia="en-US"/>
              </w:rPr>
              <w:t>其他要求</w:t>
            </w:r>
          </w:p>
        </w:tc>
        <w:tc>
          <w:tcPr>
            <w:tcW w:w="2441" w:type="dxa"/>
            <w:tcBorders>
              <w:right w:val="single" w:color="000000" w:sz="6" w:space="0"/>
            </w:tcBorders>
            <w:noWrap w:val="0"/>
            <w:vAlign w:val="center"/>
          </w:tcPr>
          <w:p w14:paraId="218497E7">
            <w:pPr>
              <w:pStyle w:val="16"/>
              <w:pageBreakBefore w:val="0"/>
              <w:topLinePunct w:val="0"/>
              <w:bidi w:val="0"/>
              <w:spacing w:line="360" w:lineRule="auto"/>
              <w:ind w:left="0" w:right="0" w:rightChars="0" w:firstLine="0" w:firstLineChars="0"/>
              <w:jc w:val="both"/>
              <w:rPr>
                <w:rFonts w:hint="default" w:ascii="仿宋" w:hAnsi="仿宋" w:eastAsia="仿宋" w:cs="仿宋"/>
                <w:snapToGrid w:val="0"/>
                <w:color w:val="auto"/>
                <w:spacing w:val="-1"/>
                <w:kern w:val="0"/>
                <w:sz w:val="24"/>
                <w:szCs w:val="24"/>
                <w:highlight w:val="none"/>
                <w:lang w:val="en-US" w:eastAsia="zh-CN"/>
              </w:rPr>
            </w:pPr>
            <w:r>
              <w:rPr>
                <w:rFonts w:hint="eastAsia" w:ascii="仿宋" w:hAnsi="仿宋" w:eastAsia="仿宋" w:cs="仿宋"/>
                <w:snapToGrid w:val="0"/>
                <w:color w:val="auto"/>
                <w:spacing w:val="-1"/>
                <w:kern w:val="0"/>
                <w:sz w:val="24"/>
                <w:szCs w:val="24"/>
                <w:highlight w:val="none"/>
                <w:lang w:eastAsia="en-US"/>
              </w:rPr>
              <w:t>符合法律、行政法规规定的其他条件或</w:t>
            </w:r>
            <w:r>
              <w:rPr>
                <w:rFonts w:hint="eastAsia" w:ascii="仿宋" w:hAnsi="仿宋" w:eastAsia="仿宋" w:cs="仿宋"/>
                <w:snapToGrid w:val="0"/>
                <w:color w:val="auto"/>
                <w:spacing w:val="-1"/>
                <w:kern w:val="0"/>
                <w:sz w:val="24"/>
                <w:szCs w:val="24"/>
                <w:highlight w:val="none"/>
                <w:lang w:eastAsia="zh-CN"/>
              </w:rPr>
              <w:t>征集文件</w:t>
            </w:r>
            <w:r>
              <w:rPr>
                <w:rFonts w:hint="eastAsia" w:ascii="仿宋" w:hAnsi="仿宋" w:eastAsia="仿宋" w:cs="仿宋"/>
                <w:snapToGrid w:val="0"/>
                <w:color w:val="auto"/>
                <w:spacing w:val="-1"/>
                <w:kern w:val="0"/>
                <w:sz w:val="24"/>
                <w:szCs w:val="24"/>
                <w:highlight w:val="none"/>
                <w:lang w:eastAsia="en-US"/>
              </w:rPr>
              <w:t>列明的其他要求</w:t>
            </w:r>
          </w:p>
        </w:tc>
        <w:tc>
          <w:tcPr>
            <w:tcW w:w="4194" w:type="dxa"/>
            <w:tcBorders>
              <w:left w:val="single" w:color="000000" w:sz="6" w:space="0"/>
            </w:tcBorders>
            <w:noWrap w:val="0"/>
            <w:vAlign w:val="center"/>
          </w:tcPr>
          <w:p w14:paraId="02BAB26B">
            <w:pPr>
              <w:pStyle w:val="16"/>
              <w:pageBreakBefore w:val="0"/>
              <w:topLinePunct w:val="0"/>
              <w:bidi w:val="0"/>
              <w:spacing w:line="360" w:lineRule="auto"/>
              <w:ind w:left="0" w:right="0" w:rightChars="0" w:firstLine="476" w:firstLineChars="200"/>
              <w:jc w:val="center"/>
              <w:rPr>
                <w:rFonts w:hint="default" w:ascii="仿宋" w:hAnsi="仿宋" w:eastAsia="仿宋" w:cs="仿宋"/>
                <w:snapToGrid w:val="0"/>
                <w:color w:val="auto"/>
                <w:spacing w:val="-1"/>
                <w:kern w:val="0"/>
                <w:sz w:val="24"/>
                <w:szCs w:val="24"/>
                <w:highlight w:val="none"/>
                <w:lang w:val="en-US" w:eastAsia="zh-CN"/>
              </w:rPr>
            </w:pPr>
          </w:p>
        </w:tc>
      </w:tr>
    </w:tbl>
    <w:p w14:paraId="40A0865F">
      <w:pPr>
        <w:pStyle w:val="2"/>
        <w:pageBreakBefore w:val="0"/>
        <w:topLinePunct w:val="0"/>
        <w:bidi w:val="0"/>
        <w:spacing w:line="360" w:lineRule="auto"/>
        <w:ind w:left="0" w:right="0" w:firstLine="420" w:firstLineChars="200"/>
        <w:rPr>
          <w:color w:val="auto"/>
          <w:sz w:val="21"/>
          <w:szCs w:val="21"/>
          <w:highlight w:val="none"/>
        </w:rPr>
      </w:pPr>
    </w:p>
    <w:p w14:paraId="44A97A5A">
      <w:pPr>
        <w:pageBreakBefore w:val="0"/>
        <w:topLinePunct w:val="0"/>
        <w:bidi w:val="0"/>
        <w:spacing w:line="360" w:lineRule="auto"/>
        <w:ind w:left="0" w:right="0" w:firstLine="482" w:firstLineChars="200"/>
        <w:rPr>
          <w:color w:val="auto"/>
          <w:sz w:val="21"/>
          <w:szCs w:val="21"/>
          <w:highlight w:val="none"/>
        </w:rPr>
      </w:pPr>
      <w:r>
        <w:rPr>
          <w:rFonts w:hint="eastAsia" w:ascii="仿宋" w:hAnsi="仿宋" w:eastAsia="仿宋" w:cs="仿宋"/>
          <w:b/>
          <w:color w:val="auto"/>
          <w:sz w:val="24"/>
          <w:szCs w:val="24"/>
          <w:highlight w:val="none"/>
        </w:rPr>
        <w:t>初审指标通过标准：</w:t>
      </w:r>
      <w:r>
        <w:rPr>
          <w:rFonts w:hint="eastAsia" w:ascii="仿宋" w:hAnsi="仿宋" w:eastAsia="仿宋" w:cs="仿宋"/>
          <w:color w:val="auto"/>
          <w:sz w:val="24"/>
          <w:szCs w:val="24"/>
          <w:highlight w:val="none"/>
        </w:rPr>
        <w:t>供应商必须通过初审表中的全部评审指标。</w:t>
      </w:r>
    </w:p>
    <w:p w14:paraId="6FFA3726">
      <w:pPr>
        <w:pageBreakBefore w:val="0"/>
        <w:topLinePunct w:val="0"/>
        <w:bidi w:val="0"/>
        <w:ind w:left="0" w:right="0" w:firstLine="420" w:firstLineChars="200"/>
        <w:rPr>
          <w:rFonts w:ascii="Arial"/>
          <w:color w:val="auto"/>
          <w:sz w:val="21"/>
          <w:highlight w:val="none"/>
        </w:rPr>
      </w:pPr>
    </w:p>
    <w:p w14:paraId="176CFFB8">
      <w:pPr>
        <w:pageBreakBefore w:val="0"/>
        <w:topLinePunct w:val="0"/>
        <w:bidi w:val="0"/>
        <w:spacing w:line="365" w:lineRule="auto"/>
        <w:ind w:left="0" w:right="0" w:firstLine="454" w:firstLineChars="200"/>
        <w:rPr>
          <w:rFonts w:ascii="仿宋" w:hAnsi="仿宋" w:eastAsia="仿宋" w:cs="仿宋"/>
          <w:b/>
          <w:bCs/>
          <w:color w:val="auto"/>
          <w:spacing w:val="-7"/>
          <w:sz w:val="24"/>
          <w:szCs w:val="24"/>
          <w:highlight w:val="none"/>
        </w:rPr>
      </w:pPr>
      <w:r>
        <w:rPr>
          <w:rFonts w:ascii="仿宋" w:hAnsi="仿宋" w:eastAsia="仿宋" w:cs="仿宋"/>
          <w:b/>
          <w:bCs/>
          <w:color w:val="auto"/>
          <w:spacing w:val="-7"/>
          <w:sz w:val="24"/>
          <w:szCs w:val="24"/>
          <w:highlight w:val="none"/>
        </w:rPr>
        <w:t>5.2质量优先法评分</w:t>
      </w:r>
    </w:p>
    <w:p w14:paraId="512A3FEA">
      <w:pPr>
        <w:pageBreakBefore w:val="0"/>
        <w:topLinePunct w:val="0"/>
        <w:bidi w:val="0"/>
        <w:spacing w:line="240" w:lineRule="auto"/>
        <w:ind w:left="0" w:right="0" w:firstLine="412" w:firstLineChars="200"/>
        <w:rPr>
          <w:color w:val="auto"/>
          <w:highlight w:val="none"/>
        </w:rPr>
      </w:pPr>
      <w:r>
        <w:rPr>
          <w:rFonts w:ascii="仿宋" w:hAnsi="仿宋" w:eastAsia="仿宋" w:cs="仿宋"/>
          <w:color w:val="auto"/>
          <w:spacing w:val="-7"/>
          <w:sz w:val="22"/>
          <w:szCs w:val="22"/>
          <w:highlight w:val="none"/>
        </w:rPr>
        <w:t>5.2.1评审小组按照下表对进入综合评分的所有供应商的响应文件进行综合评分</w:t>
      </w:r>
      <w:r>
        <w:rPr>
          <w:rFonts w:ascii="仿宋" w:hAnsi="仿宋" w:eastAsia="仿宋" w:cs="仿宋"/>
          <w:color w:val="auto"/>
          <w:spacing w:val="-4"/>
          <w:sz w:val="22"/>
          <w:szCs w:val="22"/>
          <w:highlight w:val="none"/>
        </w:rPr>
        <w:t>。</w:t>
      </w:r>
    </w:p>
    <w:tbl>
      <w:tblPr>
        <w:tblStyle w:val="15"/>
        <w:tblW w:w="92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7394"/>
        <w:gridCol w:w="890"/>
        <w:tblGridChange w:id="230">
          <w:tblGrid>
            <w:gridCol w:w="991"/>
            <w:gridCol w:w="7394"/>
            <w:gridCol w:w="890"/>
          </w:tblGrid>
        </w:tblGridChange>
      </w:tblGrid>
      <w:tr w14:paraId="52477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1" w:type="dxa"/>
            <w:noWrap w:val="0"/>
            <w:vAlign w:val="top"/>
          </w:tcPr>
          <w:p w14:paraId="4E47E42E">
            <w:pPr>
              <w:keepNext w:val="0"/>
              <w:keepLines w:val="0"/>
              <w:pageBreakBefore w:val="0"/>
              <w:kinsoku w:val="0"/>
              <w:wordWrap/>
              <w:topLinePunct w:val="0"/>
              <w:autoSpaceDE w:val="0"/>
              <w:autoSpaceDN w:val="0"/>
              <w:bidi w:val="0"/>
              <w:adjustRightInd w:val="0"/>
              <w:snapToGrid w:val="0"/>
              <w:spacing w:line="219" w:lineRule="auto"/>
              <w:ind w:right="0"/>
              <w:jc w:val="both"/>
              <w:textAlignment w:val="baseline"/>
              <w:rPr>
                <w:rFonts w:ascii="仿宋" w:hAnsi="仿宋" w:eastAsia="仿宋" w:cs="仿宋"/>
                <w:b/>
                <w:bCs/>
                <w:color w:val="auto"/>
                <w:sz w:val="22"/>
                <w:szCs w:val="22"/>
                <w:highlight w:val="none"/>
              </w:rPr>
            </w:pPr>
            <w:r>
              <w:rPr>
                <w:rFonts w:ascii="仿宋" w:hAnsi="仿宋" w:eastAsia="仿宋" w:cs="仿宋"/>
                <w:b/>
                <w:bCs/>
                <w:color w:val="auto"/>
                <w:spacing w:val="-4"/>
                <w:sz w:val="22"/>
                <w:szCs w:val="22"/>
                <w:highlight w:val="none"/>
              </w:rPr>
              <w:t>评</w:t>
            </w:r>
            <w:r>
              <w:rPr>
                <w:rFonts w:ascii="仿宋" w:hAnsi="仿宋" w:eastAsia="仿宋" w:cs="仿宋"/>
                <w:b/>
                <w:bCs/>
                <w:color w:val="auto"/>
                <w:spacing w:val="-2"/>
                <w:sz w:val="22"/>
                <w:szCs w:val="22"/>
                <w:highlight w:val="none"/>
              </w:rPr>
              <w:t>分内容</w:t>
            </w:r>
          </w:p>
        </w:tc>
        <w:tc>
          <w:tcPr>
            <w:tcW w:w="7394" w:type="dxa"/>
            <w:noWrap w:val="0"/>
            <w:vAlign w:val="top"/>
          </w:tcPr>
          <w:p w14:paraId="7BF168C8">
            <w:pPr>
              <w:keepNext w:val="0"/>
              <w:keepLines w:val="0"/>
              <w:pageBreakBefore w:val="0"/>
              <w:kinsoku w:val="0"/>
              <w:wordWrap/>
              <w:topLinePunct w:val="0"/>
              <w:autoSpaceDE w:val="0"/>
              <w:autoSpaceDN w:val="0"/>
              <w:bidi w:val="0"/>
              <w:adjustRightInd w:val="0"/>
              <w:snapToGrid w:val="0"/>
              <w:spacing w:line="219" w:lineRule="auto"/>
              <w:ind w:left="0" w:right="0" w:firstLine="426" w:firstLineChars="200"/>
              <w:jc w:val="center"/>
              <w:textAlignment w:val="baseline"/>
              <w:rPr>
                <w:rFonts w:ascii="仿宋" w:hAnsi="仿宋" w:eastAsia="仿宋" w:cs="仿宋"/>
                <w:b/>
                <w:bCs/>
                <w:color w:val="auto"/>
                <w:sz w:val="22"/>
                <w:szCs w:val="22"/>
                <w:highlight w:val="none"/>
              </w:rPr>
            </w:pPr>
            <w:r>
              <w:rPr>
                <w:rFonts w:ascii="仿宋" w:hAnsi="仿宋" w:eastAsia="仿宋" w:cs="仿宋"/>
                <w:b/>
                <w:bCs/>
                <w:color w:val="auto"/>
                <w:spacing w:val="-4"/>
                <w:sz w:val="22"/>
                <w:szCs w:val="22"/>
                <w:highlight w:val="none"/>
              </w:rPr>
              <w:t>评</w:t>
            </w:r>
            <w:r>
              <w:rPr>
                <w:rFonts w:ascii="仿宋" w:hAnsi="仿宋" w:eastAsia="仿宋" w:cs="仿宋"/>
                <w:b/>
                <w:bCs/>
                <w:color w:val="auto"/>
                <w:spacing w:val="-2"/>
                <w:sz w:val="22"/>
                <w:szCs w:val="22"/>
                <w:highlight w:val="none"/>
              </w:rPr>
              <w:t>分标准</w:t>
            </w:r>
          </w:p>
        </w:tc>
        <w:tc>
          <w:tcPr>
            <w:tcW w:w="890" w:type="dxa"/>
            <w:noWrap w:val="0"/>
            <w:vAlign w:val="top"/>
          </w:tcPr>
          <w:p w14:paraId="7FB50A7B">
            <w:pPr>
              <w:keepNext w:val="0"/>
              <w:keepLines w:val="0"/>
              <w:pageBreakBefore w:val="0"/>
              <w:kinsoku w:val="0"/>
              <w:wordWrap/>
              <w:topLinePunct w:val="0"/>
              <w:autoSpaceDE w:val="0"/>
              <w:autoSpaceDN w:val="0"/>
              <w:bidi w:val="0"/>
              <w:adjustRightInd w:val="0"/>
              <w:snapToGrid w:val="0"/>
              <w:spacing w:line="219" w:lineRule="auto"/>
              <w:ind w:right="0"/>
              <w:jc w:val="both"/>
              <w:textAlignment w:val="baseline"/>
              <w:rPr>
                <w:rFonts w:ascii="仿宋" w:hAnsi="仿宋" w:eastAsia="仿宋" w:cs="仿宋"/>
                <w:b/>
                <w:bCs/>
                <w:color w:val="auto"/>
                <w:sz w:val="22"/>
                <w:szCs w:val="22"/>
                <w:highlight w:val="none"/>
              </w:rPr>
            </w:pPr>
            <w:r>
              <w:rPr>
                <w:rFonts w:ascii="仿宋" w:hAnsi="仿宋" w:eastAsia="仿宋" w:cs="仿宋"/>
                <w:b/>
                <w:bCs/>
                <w:color w:val="auto"/>
                <w:spacing w:val="-4"/>
                <w:sz w:val="22"/>
                <w:szCs w:val="22"/>
                <w:highlight w:val="none"/>
              </w:rPr>
              <w:t>分</w:t>
            </w:r>
            <w:r>
              <w:rPr>
                <w:rFonts w:ascii="仿宋" w:hAnsi="仿宋" w:eastAsia="仿宋" w:cs="仿宋"/>
                <w:b/>
                <w:bCs/>
                <w:color w:val="auto"/>
                <w:spacing w:val="-3"/>
                <w:sz w:val="22"/>
                <w:szCs w:val="22"/>
                <w:highlight w:val="none"/>
              </w:rPr>
              <w:t>值</w:t>
            </w:r>
            <w:r>
              <w:rPr>
                <w:rFonts w:ascii="仿宋" w:hAnsi="仿宋" w:eastAsia="仿宋" w:cs="仿宋"/>
                <w:b/>
                <w:bCs/>
                <w:color w:val="auto"/>
                <w:spacing w:val="-2"/>
                <w:sz w:val="22"/>
                <w:szCs w:val="22"/>
                <w:highlight w:val="none"/>
              </w:rPr>
              <w:t>范围</w:t>
            </w:r>
          </w:p>
        </w:tc>
      </w:tr>
      <w:tr w14:paraId="7399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1" w:type="dxa"/>
            <w:noWrap w:val="0"/>
            <w:vAlign w:val="center"/>
          </w:tcPr>
          <w:p w14:paraId="1217ADEF">
            <w:pPr>
              <w:keepNext w:val="0"/>
              <w:keepLines w:val="0"/>
              <w:pageBreakBefore w:val="0"/>
              <w:kinsoku w:val="0"/>
              <w:wordWrap/>
              <w:topLinePunct w:val="0"/>
              <w:autoSpaceDE w:val="0"/>
              <w:autoSpaceDN w:val="0"/>
              <w:bidi w:val="0"/>
              <w:adjustRightInd w:val="0"/>
              <w:snapToGrid w:val="0"/>
              <w:spacing w:line="238" w:lineRule="auto"/>
              <w:ind w:right="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服</w:t>
            </w:r>
            <w:r>
              <w:rPr>
                <w:rFonts w:hint="eastAsia" w:ascii="仿宋" w:hAnsi="仿宋" w:eastAsia="仿宋" w:cs="仿宋"/>
                <w:color w:val="auto"/>
                <w:spacing w:val="-2"/>
                <w:sz w:val="21"/>
                <w:szCs w:val="21"/>
                <w:highlight w:val="none"/>
              </w:rPr>
              <w:t>务方</w:t>
            </w:r>
            <w:r>
              <w:rPr>
                <w:rFonts w:hint="eastAsia" w:ascii="仿宋" w:hAnsi="仿宋" w:eastAsia="仿宋" w:cs="仿宋"/>
                <w:color w:val="auto"/>
                <w:sz w:val="21"/>
                <w:szCs w:val="21"/>
                <w:highlight w:val="none"/>
              </w:rPr>
              <w:t>案</w:t>
            </w:r>
          </w:p>
        </w:tc>
        <w:tc>
          <w:tcPr>
            <w:tcW w:w="7394" w:type="dxa"/>
            <w:noWrap w:val="0"/>
            <w:vAlign w:val="top"/>
          </w:tcPr>
          <w:p w14:paraId="38BEDEBD">
            <w:pPr>
              <w:keepNext w:val="0"/>
              <w:keepLines w:val="0"/>
              <w:pageBreakBefore w:val="0"/>
              <w:numPr>
                <w:ilvl w:val="0"/>
                <w:numId w:val="5"/>
              </w:numPr>
              <w:kinsoku w:val="0"/>
              <w:wordWrap/>
              <w:topLinePunct w:val="0"/>
              <w:autoSpaceDE w:val="0"/>
              <w:autoSpaceDN w:val="0"/>
              <w:bidi w:val="0"/>
              <w:adjustRightInd w:val="0"/>
              <w:snapToGrid w:val="0"/>
              <w:spacing w:line="360" w:lineRule="auto"/>
              <w:ind w:left="0" w:right="0" w:firstLine="422" w:firstLineChars="200"/>
              <w:jc w:val="both"/>
              <w:textAlignment w:val="baseline"/>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组织管理应包含服务内容、工作方案及程序、根据项目规模配置项目团队力量等，内容编制全面、重点突出，须满足项目实施需求。（满分8分）</w:t>
            </w:r>
          </w:p>
          <w:p w14:paraId="0DB8261D">
            <w:pPr>
              <w:keepNext w:val="0"/>
              <w:keepLines w:val="0"/>
              <w:pageBreakBefore w:val="0"/>
              <w:numPr>
                <w:ilvl w:val="0"/>
                <w:numId w:val="0"/>
              </w:numPr>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snapToGrid w:val="0"/>
                <w:color w:val="auto"/>
                <w:kern w:val="0"/>
                <w:sz w:val="21"/>
                <w:szCs w:val="21"/>
                <w:highlight w:val="none"/>
                <w:lang w:val="en-US" w:eastAsia="zh-CN"/>
              </w:rPr>
            </w:pPr>
            <w:r>
              <w:rPr>
                <w:rFonts w:hint="eastAsia" w:ascii="仿宋" w:hAnsi="仿宋" w:eastAsia="仿宋" w:cs="仿宋"/>
                <w:b w:val="0"/>
                <w:bCs w:val="0"/>
                <w:snapToGrid w:val="0"/>
                <w:color w:val="auto"/>
                <w:kern w:val="0"/>
                <w:sz w:val="21"/>
                <w:szCs w:val="21"/>
                <w:highlight w:val="none"/>
                <w:lang w:val="en-US" w:eastAsia="zh-CN"/>
              </w:rPr>
              <w:t>（1）基本得分：针对服务内容、工作方案及程序、根据项目规模配置项目团队力量每有1项关键方案内容的得2分，最多得4分。</w:t>
            </w:r>
          </w:p>
          <w:p w14:paraId="3F3581D3">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sz w:val="21"/>
                <w:szCs w:val="21"/>
                <w:highlight w:val="none"/>
                <w:lang w:val="en-US" w:eastAsia="zh-CN"/>
              </w:rPr>
            </w:pPr>
            <w:r>
              <w:rPr>
                <w:rFonts w:hint="eastAsia" w:ascii="仿宋" w:hAnsi="仿宋" w:eastAsia="仿宋" w:cs="仿宋"/>
                <w:snapToGrid w:val="0"/>
                <w:color w:val="000000"/>
                <w:kern w:val="0"/>
                <w:sz w:val="21"/>
                <w:szCs w:val="21"/>
                <w:highlight w:val="none"/>
                <w:lang w:val="en-US" w:eastAsia="zh-CN" w:bidi="ar"/>
              </w:rPr>
              <w:t>（2）</w:t>
            </w:r>
            <w:r>
              <w:rPr>
                <w:rFonts w:ascii="仿宋" w:hAnsi="仿宋" w:eastAsia="仿宋" w:cs="仿宋"/>
                <w:snapToGrid w:val="0"/>
                <w:color w:val="000000"/>
                <w:kern w:val="0"/>
                <w:sz w:val="21"/>
                <w:szCs w:val="21"/>
                <w:highlight w:val="none"/>
                <w:lang w:val="en-US" w:eastAsia="zh-CN" w:bidi="ar"/>
              </w:rPr>
              <w:t>评审委员会根据各供应商的具体响应内容按照评审因素</w:t>
            </w:r>
            <w:r>
              <w:rPr>
                <w:rFonts w:hint="eastAsia" w:ascii="仿宋" w:hAnsi="仿宋" w:eastAsia="仿宋" w:cs="仿宋"/>
                <w:snapToGrid w:val="0"/>
                <w:color w:val="000000"/>
                <w:kern w:val="0"/>
                <w:sz w:val="21"/>
                <w:szCs w:val="21"/>
                <w:highlight w:val="none"/>
                <w:lang w:val="en-US" w:eastAsia="zh-CN" w:bidi="ar"/>
              </w:rPr>
              <w:t>指标进一步评审：</w:t>
            </w:r>
          </w:p>
          <w:p w14:paraId="3EAC7783">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color w:val="auto"/>
                <w:sz w:val="21"/>
                <w:szCs w:val="21"/>
                <w:highlight w:val="none"/>
                <w:lang w:val="en-US" w:eastAsia="zh-CN"/>
              </w:rPr>
              <w:t>服务方案内容全面、</w:t>
            </w:r>
            <w:r>
              <w:rPr>
                <w:rFonts w:hint="eastAsia" w:ascii="仿宋" w:hAnsi="仿宋" w:eastAsia="仿宋" w:cs="仿宋"/>
                <w:color w:val="auto"/>
                <w:sz w:val="21"/>
                <w:szCs w:val="21"/>
                <w:highlight w:val="none"/>
              </w:rPr>
              <w:t>工作方案</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程序完整</w:t>
            </w:r>
            <w:r>
              <w:rPr>
                <w:rFonts w:hint="eastAsia" w:ascii="仿宋" w:hAnsi="仿宋" w:eastAsia="仿宋" w:cs="仿宋"/>
                <w:color w:val="auto"/>
                <w:sz w:val="21"/>
                <w:szCs w:val="21"/>
                <w:highlight w:val="none"/>
                <w:lang w:val="en-US" w:eastAsia="zh-CN"/>
              </w:rPr>
              <w:t>、人员分工较明确、要点阐述准确，优于采购需求，得4分；</w:t>
            </w:r>
          </w:p>
          <w:p w14:paraId="69FCBF9E">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②服务方案内容需进一步优化、人员分工较明确、要点阐述准确，满足采购需求，得3分；</w:t>
            </w:r>
          </w:p>
          <w:p w14:paraId="04520B27">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③服务方案内容有所缺失、</w:t>
            </w:r>
            <w:r>
              <w:rPr>
                <w:rFonts w:hint="eastAsia" w:ascii="仿宋" w:hAnsi="仿宋" w:eastAsia="仿宋" w:cs="仿宋"/>
                <w:color w:val="auto"/>
                <w:sz w:val="21"/>
                <w:szCs w:val="21"/>
                <w:highlight w:val="none"/>
              </w:rPr>
              <w:t>工作方案</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程序</w:t>
            </w:r>
            <w:r>
              <w:rPr>
                <w:rFonts w:hint="eastAsia" w:ascii="仿宋" w:hAnsi="仿宋" w:eastAsia="仿宋" w:cs="仿宋"/>
                <w:color w:val="auto"/>
                <w:sz w:val="21"/>
                <w:szCs w:val="21"/>
                <w:highlight w:val="none"/>
                <w:lang w:val="en-US" w:eastAsia="zh-CN"/>
              </w:rPr>
              <w:t>、人员分工不够明确，不能满足采购需求的得1分；</w:t>
            </w:r>
          </w:p>
          <w:p w14:paraId="3242BB73">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④差或未提供的得0分。</w:t>
            </w:r>
          </w:p>
          <w:p w14:paraId="074EEBBC">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2" w:firstLineChars="200"/>
              <w:jc w:val="left"/>
              <w:textAlignment w:val="baseline"/>
              <w:rPr>
                <w:b/>
                <w:bCs/>
                <w:sz w:val="21"/>
                <w:szCs w:val="21"/>
                <w:highlight w:val="none"/>
              </w:rPr>
            </w:pPr>
            <w:r>
              <w:rPr>
                <w:rFonts w:ascii="仿宋" w:hAnsi="仿宋" w:eastAsia="仿宋" w:cs="仿宋"/>
                <w:b/>
                <w:bCs/>
                <w:snapToGrid w:val="0"/>
                <w:color w:val="000000"/>
                <w:kern w:val="0"/>
                <w:sz w:val="21"/>
                <w:szCs w:val="21"/>
                <w:highlight w:val="none"/>
                <w:lang w:val="en-US" w:eastAsia="zh-CN" w:bidi="ar"/>
              </w:rPr>
              <w:t>2、质量管理应包含风险预判及应对措施、工作中关键点</w:t>
            </w:r>
            <w:r>
              <w:rPr>
                <w:rFonts w:hint="eastAsia" w:ascii="仿宋" w:hAnsi="仿宋" w:eastAsia="仿宋" w:cs="仿宋"/>
                <w:b/>
                <w:bCs/>
                <w:snapToGrid w:val="0"/>
                <w:color w:val="000000"/>
                <w:kern w:val="0"/>
                <w:sz w:val="21"/>
                <w:szCs w:val="21"/>
                <w:highlight w:val="none"/>
                <w:lang w:val="en-US" w:eastAsia="zh-CN" w:bidi="ar"/>
              </w:rPr>
              <w:t>的控制措施、完善的内部质量复核、考核制度，须满足项目实施需求。（满分10分）</w:t>
            </w:r>
          </w:p>
          <w:p w14:paraId="1EEFEECA">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sz w:val="21"/>
                <w:szCs w:val="21"/>
                <w:highlight w:val="none"/>
              </w:rPr>
            </w:pPr>
            <w:r>
              <w:rPr>
                <w:rFonts w:hint="eastAsia" w:ascii="仿宋" w:hAnsi="仿宋" w:eastAsia="仿宋" w:cs="仿宋"/>
                <w:b w:val="0"/>
                <w:bCs w:val="0"/>
                <w:snapToGrid w:val="0"/>
                <w:color w:val="000000"/>
                <w:kern w:val="0"/>
                <w:sz w:val="21"/>
                <w:szCs w:val="21"/>
                <w:highlight w:val="none"/>
                <w:lang w:val="en-US" w:eastAsia="zh-CN" w:bidi="ar"/>
              </w:rPr>
              <w:t>（1）</w:t>
            </w:r>
            <w:r>
              <w:rPr>
                <w:rFonts w:ascii="仿宋" w:hAnsi="仿宋" w:eastAsia="仿宋" w:cs="仿宋"/>
                <w:b w:val="0"/>
                <w:bCs w:val="0"/>
                <w:snapToGrid w:val="0"/>
                <w:color w:val="000000"/>
                <w:kern w:val="0"/>
                <w:sz w:val="21"/>
                <w:szCs w:val="21"/>
                <w:highlight w:val="none"/>
                <w:lang w:val="en-US" w:eastAsia="zh-CN" w:bidi="ar"/>
              </w:rPr>
              <w:t>基本得分：针对风险预判及应对措施、工作中关键点的</w:t>
            </w:r>
            <w:r>
              <w:rPr>
                <w:rFonts w:hint="eastAsia" w:ascii="仿宋" w:hAnsi="仿宋" w:eastAsia="仿宋" w:cs="仿宋"/>
                <w:b w:val="0"/>
                <w:bCs w:val="0"/>
                <w:snapToGrid w:val="0"/>
                <w:color w:val="000000"/>
                <w:kern w:val="0"/>
                <w:sz w:val="21"/>
                <w:szCs w:val="21"/>
                <w:highlight w:val="none"/>
                <w:lang w:val="en-US" w:eastAsia="zh-CN" w:bidi="ar"/>
              </w:rPr>
              <w:t>控制措施、完善的内部质量复核、考核制度，每有1项关键方案内容的得2分，最多得6分。</w:t>
            </w:r>
          </w:p>
          <w:p w14:paraId="5568B943">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sz w:val="21"/>
                <w:szCs w:val="21"/>
                <w:highlight w:val="none"/>
              </w:rPr>
            </w:pPr>
            <w:r>
              <w:rPr>
                <w:rFonts w:hint="eastAsia" w:ascii="仿宋" w:hAnsi="仿宋" w:eastAsia="仿宋" w:cs="仿宋"/>
                <w:snapToGrid w:val="0"/>
                <w:color w:val="000000"/>
                <w:kern w:val="0"/>
                <w:sz w:val="21"/>
                <w:szCs w:val="21"/>
                <w:highlight w:val="none"/>
                <w:lang w:val="en-US" w:eastAsia="zh-CN" w:bidi="ar"/>
              </w:rPr>
              <w:t>（2）</w:t>
            </w:r>
            <w:r>
              <w:rPr>
                <w:rFonts w:ascii="仿宋" w:hAnsi="仿宋" w:eastAsia="仿宋" w:cs="仿宋"/>
                <w:snapToGrid w:val="0"/>
                <w:color w:val="000000"/>
                <w:kern w:val="0"/>
                <w:sz w:val="21"/>
                <w:szCs w:val="21"/>
                <w:highlight w:val="none"/>
                <w:lang w:val="en-US" w:eastAsia="zh-CN" w:bidi="ar"/>
              </w:rPr>
              <w:t>评审委员会根据各供应商的具体响应内容按照评审因素</w:t>
            </w:r>
            <w:r>
              <w:rPr>
                <w:rFonts w:hint="eastAsia" w:ascii="仿宋" w:hAnsi="仿宋" w:eastAsia="仿宋" w:cs="仿宋"/>
                <w:snapToGrid w:val="0"/>
                <w:color w:val="000000"/>
                <w:kern w:val="0"/>
                <w:sz w:val="21"/>
                <w:szCs w:val="21"/>
                <w:highlight w:val="none"/>
                <w:lang w:val="en-US" w:eastAsia="zh-CN" w:bidi="ar"/>
              </w:rPr>
              <w:t>指标进一步评审：</w:t>
            </w:r>
          </w:p>
          <w:p w14:paraId="40170292">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sz w:val="21"/>
                <w:szCs w:val="21"/>
                <w:highlight w:val="none"/>
              </w:rPr>
            </w:pPr>
            <w:r>
              <w:rPr>
                <w:rFonts w:hint="eastAsia" w:ascii="仿宋" w:hAnsi="仿宋" w:eastAsia="仿宋" w:cs="仿宋"/>
                <w:color w:val="auto"/>
                <w:sz w:val="21"/>
                <w:szCs w:val="21"/>
                <w:highlight w:val="none"/>
                <w:lang w:val="en-US" w:eastAsia="zh-CN"/>
              </w:rPr>
              <w:t>①</w:t>
            </w:r>
            <w:r>
              <w:rPr>
                <w:rFonts w:ascii="仿宋" w:hAnsi="仿宋" w:eastAsia="仿宋" w:cs="仿宋"/>
                <w:snapToGrid w:val="0"/>
                <w:color w:val="000000"/>
                <w:kern w:val="0"/>
                <w:sz w:val="21"/>
                <w:szCs w:val="21"/>
                <w:highlight w:val="none"/>
                <w:lang w:val="en-US" w:eastAsia="zh-CN" w:bidi="ar"/>
              </w:rPr>
              <w:t>质量保证措施方案完全合理、质量把控严谨，各项</w:t>
            </w:r>
            <w:r>
              <w:rPr>
                <w:rFonts w:hint="eastAsia" w:ascii="仿宋" w:hAnsi="仿宋" w:eastAsia="仿宋" w:cs="仿宋"/>
                <w:snapToGrid w:val="0"/>
                <w:color w:val="000000"/>
                <w:kern w:val="0"/>
                <w:sz w:val="21"/>
                <w:szCs w:val="21"/>
                <w:highlight w:val="none"/>
                <w:lang w:val="en-US" w:eastAsia="zh-CN" w:bidi="ar"/>
              </w:rPr>
              <w:t>要求高于采购需求的得4分；</w:t>
            </w:r>
          </w:p>
          <w:p w14:paraId="49E3ED41">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snapToGrid w:val="0"/>
                <w:color w:val="000000"/>
                <w:kern w:val="0"/>
                <w:sz w:val="21"/>
                <w:szCs w:val="21"/>
                <w:highlight w:val="none"/>
                <w:lang w:val="en-US" w:eastAsia="zh-CN" w:bidi="ar"/>
              </w:rPr>
              <w:t>质量保证措施方案合理、质量把控周全，各项要求满足采购需求的得3分；</w:t>
            </w:r>
          </w:p>
          <w:p w14:paraId="56EEB8BA">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sz w:val="21"/>
                <w:szCs w:val="21"/>
                <w:highlight w:val="none"/>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snapToGrid w:val="0"/>
                <w:color w:val="000000"/>
                <w:kern w:val="0"/>
                <w:sz w:val="21"/>
                <w:szCs w:val="21"/>
                <w:highlight w:val="none"/>
                <w:lang w:val="en-US" w:eastAsia="zh-CN" w:bidi="ar"/>
              </w:rPr>
              <w:t>质量保证措施方案内容完整、质量把控草率，基本满足采购需求的得1分；</w:t>
            </w:r>
          </w:p>
          <w:p w14:paraId="338F57F3">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sz w:val="21"/>
                <w:szCs w:val="21"/>
                <w:highlight w:val="none"/>
              </w:rPr>
            </w:pPr>
            <w:r>
              <w:rPr>
                <w:rFonts w:hint="eastAsia" w:ascii="仿宋" w:hAnsi="仿宋" w:eastAsia="仿宋" w:cs="仿宋"/>
                <w:color w:val="auto"/>
                <w:sz w:val="21"/>
                <w:szCs w:val="21"/>
                <w:highlight w:val="none"/>
                <w:lang w:val="en-US" w:eastAsia="zh-CN"/>
              </w:rPr>
              <w:t>④</w:t>
            </w:r>
            <w:r>
              <w:rPr>
                <w:rFonts w:hint="eastAsia" w:ascii="仿宋" w:hAnsi="仿宋" w:eastAsia="仿宋" w:cs="仿宋"/>
                <w:snapToGrid w:val="0"/>
                <w:color w:val="000000"/>
                <w:kern w:val="0"/>
                <w:sz w:val="21"/>
                <w:szCs w:val="21"/>
                <w:highlight w:val="none"/>
                <w:lang w:val="en-US" w:eastAsia="zh-CN" w:bidi="ar"/>
              </w:rPr>
              <w:t>未提供的不得分。</w:t>
            </w:r>
          </w:p>
          <w:p w14:paraId="6882B561">
            <w:pPr>
              <w:keepNext w:val="0"/>
              <w:keepLines w:val="0"/>
              <w:pageBreakBefore w:val="0"/>
              <w:widowControl/>
              <w:numPr>
                <w:ilvl w:val="0"/>
                <w:numId w:val="0"/>
              </w:numPr>
              <w:suppressLineNumbers w:val="0"/>
              <w:kinsoku w:val="0"/>
              <w:wordWrap/>
              <w:topLinePunct w:val="0"/>
              <w:autoSpaceDE w:val="0"/>
              <w:autoSpaceDN w:val="0"/>
              <w:bidi w:val="0"/>
              <w:adjustRightInd w:val="0"/>
              <w:snapToGrid w:val="0"/>
              <w:spacing w:line="360" w:lineRule="auto"/>
              <w:ind w:left="0" w:right="0" w:firstLine="422" w:firstLineChars="200"/>
              <w:jc w:val="left"/>
              <w:textAlignment w:val="baseline"/>
              <w:rPr>
                <w:rFonts w:hint="eastAsia" w:ascii="仿宋" w:hAnsi="仿宋" w:eastAsia="仿宋" w:cs="仿宋"/>
                <w:b/>
                <w:bCs/>
                <w:color w:val="auto"/>
                <w:sz w:val="21"/>
                <w:szCs w:val="21"/>
                <w:highlight w:val="none"/>
                <w:lang w:eastAsia="zh-CN"/>
              </w:rPr>
            </w:pPr>
            <w:r>
              <w:rPr>
                <w:rFonts w:hint="eastAsia" w:ascii="仿宋" w:hAnsi="仿宋" w:eastAsia="仿宋" w:cs="仿宋"/>
                <w:b/>
                <w:bCs/>
                <w:snapToGrid w:val="0"/>
                <w:color w:val="000000"/>
                <w:kern w:val="0"/>
                <w:sz w:val="21"/>
                <w:szCs w:val="21"/>
                <w:highlight w:val="none"/>
                <w:lang w:val="en-US" w:eastAsia="zh-CN" w:bidi="ar"/>
              </w:rPr>
              <w:t>3、</w:t>
            </w:r>
            <w:r>
              <w:rPr>
                <w:rFonts w:ascii="仿宋" w:hAnsi="仿宋" w:eastAsia="仿宋" w:cs="仿宋"/>
                <w:b/>
                <w:bCs/>
                <w:snapToGrid w:val="0"/>
                <w:color w:val="000000"/>
                <w:kern w:val="0"/>
                <w:sz w:val="21"/>
                <w:szCs w:val="21"/>
                <w:highlight w:val="none"/>
                <w:lang w:val="en-US" w:eastAsia="zh-CN" w:bidi="ar"/>
              </w:rPr>
              <w:t>进度管理应包含接受项目委托后响应时间、根据项</w:t>
            </w:r>
            <w:r>
              <w:rPr>
                <w:rFonts w:hint="eastAsia" w:ascii="仿宋" w:hAnsi="仿宋" w:eastAsia="仿宋" w:cs="仿宋"/>
                <w:b/>
                <w:bCs/>
                <w:snapToGrid w:val="0"/>
                <w:color w:val="000000"/>
                <w:kern w:val="0"/>
                <w:sz w:val="21"/>
                <w:szCs w:val="21"/>
                <w:highlight w:val="none"/>
                <w:lang w:val="en-US" w:eastAsia="zh-CN" w:bidi="ar"/>
              </w:rPr>
              <w:t>目规模梳理各阶段的时间节点、针对突发性及临时性任务的进度管理措施等，须满足项目实施需求</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满分8分</w:t>
            </w:r>
            <w:r>
              <w:rPr>
                <w:rFonts w:hint="eastAsia" w:ascii="仿宋" w:hAnsi="仿宋" w:eastAsia="仿宋" w:cs="仿宋"/>
                <w:b/>
                <w:bCs/>
                <w:color w:val="auto"/>
                <w:sz w:val="21"/>
                <w:szCs w:val="21"/>
                <w:highlight w:val="none"/>
                <w:lang w:eastAsia="zh-CN"/>
              </w:rPr>
              <w:t>）</w:t>
            </w:r>
          </w:p>
          <w:p w14:paraId="6574E55F">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b w:val="0"/>
                <w:bCs w:val="0"/>
                <w:snapToGrid w:val="0"/>
                <w:color w:val="000000"/>
                <w:kern w:val="0"/>
                <w:sz w:val="21"/>
                <w:szCs w:val="21"/>
                <w:highlight w:val="none"/>
                <w:lang w:val="en-US" w:eastAsia="zh-CN" w:bidi="ar"/>
              </w:rPr>
            </w:pPr>
            <w:r>
              <w:rPr>
                <w:rFonts w:hint="eastAsia" w:ascii="仿宋" w:hAnsi="仿宋" w:eastAsia="仿宋" w:cs="仿宋"/>
                <w:b w:val="0"/>
                <w:bCs w:val="0"/>
                <w:snapToGrid w:val="0"/>
                <w:color w:val="000000"/>
                <w:kern w:val="0"/>
                <w:sz w:val="21"/>
                <w:szCs w:val="21"/>
                <w:highlight w:val="none"/>
                <w:lang w:val="en-US" w:eastAsia="zh-CN" w:bidi="ar"/>
              </w:rPr>
              <w:t>（1）</w:t>
            </w:r>
            <w:r>
              <w:rPr>
                <w:rFonts w:ascii="仿宋" w:hAnsi="仿宋" w:eastAsia="仿宋" w:cs="仿宋"/>
                <w:b w:val="0"/>
                <w:bCs w:val="0"/>
                <w:snapToGrid w:val="0"/>
                <w:color w:val="000000"/>
                <w:kern w:val="0"/>
                <w:sz w:val="21"/>
                <w:szCs w:val="21"/>
                <w:highlight w:val="none"/>
                <w:lang w:val="en-US" w:eastAsia="zh-CN" w:bidi="ar"/>
              </w:rPr>
              <w:t>基本得分：针对</w:t>
            </w:r>
            <w:r>
              <w:rPr>
                <w:rFonts w:hint="eastAsia" w:ascii="仿宋" w:hAnsi="仿宋" w:eastAsia="仿宋" w:cs="仿宋"/>
                <w:b w:val="0"/>
                <w:bCs w:val="0"/>
                <w:snapToGrid w:val="0"/>
                <w:color w:val="000000"/>
                <w:kern w:val="0"/>
                <w:sz w:val="21"/>
                <w:szCs w:val="21"/>
                <w:highlight w:val="none"/>
                <w:lang w:val="en-US" w:eastAsia="zh-CN" w:bidi="ar"/>
              </w:rPr>
              <w:t>接受项目委托后响应时间、根据项目规模梳理各阶段的时间节点、针对突发性及临时性任务的进度，每有1项关键方案内容的得2分，最多得4分。</w:t>
            </w:r>
          </w:p>
          <w:p w14:paraId="1A1D9909">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sz w:val="21"/>
                <w:szCs w:val="21"/>
                <w:highlight w:val="none"/>
                <w:lang w:eastAsia="zh-CN"/>
              </w:rPr>
            </w:pPr>
            <w:r>
              <w:rPr>
                <w:rFonts w:hint="eastAsia" w:ascii="仿宋" w:hAnsi="仿宋" w:eastAsia="仿宋" w:cs="仿宋"/>
                <w:snapToGrid w:val="0"/>
                <w:color w:val="000000"/>
                <w:kern w:val="0"/>
                <w:sz w:val="21"/>
                <w:szCs w:val="21"/>
                <w:highlight w:val="none"/>
                <w:lang w:val="en-US" w:eastAsia="zh-CN" w:bidi="ar"/>
              </w:rPr>
              <w:t>（2）</w:t>
            </w:r>
            <w:r>
              <w:rPr>
                <w:rFonts w:ascii="仿宋" w:hAnsi="仿宋" w:eastAsia="仿宋" w:cs="仿宋"/>
                <w:snapToGrid w:val="0"/>
                <w:color w:val="000000"/>
                <w:kern w:val="0"/>
                <w:sz w:val="21"/>
                <w:szCs w:val="21"/>
                <w:highlight w:val="none"/>
                <w:lang w:val="en-US" w:eastAsia="zh-CN" w:bidi="ar"/>
              </w:rPr>
              <w:t>评审委员会根据各供应商的具体响应内容按照评审因素</w:t>
            </w:r>
            <w:r>
              <w:rPr>
                <w:rFonts w:hint="eastAsia" w:ascii="仿宋" w:hAnsi="仿宋" w:eastAsia="仿宋" w:cs="仿宋"/>
                <w:snapToGrid w:val="0"/>
                <w:color w:val="000000"/>
                <w:kern w:val="0"/>
                <w:sz w:val="21"/>
                <w:szCs w:val="21"/>
                <w:highlight w:val="none"/>
                <w:lang w:val="en-US" w:eastAsia="zh-CN" w:bidi="ar"/>
              </w:rPr>
              <w:t>指标进一步评审：</w:t>
            </w:r>
          </w:p>
          <w:p w14:paraId="31A090AD">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内容先进、全面、切实有效、</w:t>
            </w:r>
            <w:r>
              <w:rPr>
                <w:rFonts w:hint="eastAsia" w:ascii="仿宋" w:hAnsi="仿宋" w:eastAsia="仿宋" w:cs="仿宋"/>
                <w:color w:val="auto"/>
                <w:sz w:val="21"/>
                <w:szCs w:val="21"/>
                <w:highlight w:val="none"/>
                <w:lang w:val="en-US" w:eastAsia="zh-CN"/>
              </w:rPr>
              <w:t>能全部</w:t>
            </w:r>
            <w:r>
              <w:rPr>
                <w:rFonts w:hint="eastAsia" w:ascii="仿宋" w:hAnsi="仿宋" w:eastAsia="仿宋" w:cs="仿宋"/>
                <w:color w:val="auto"/>
                <w:sz w:val="21"/>
                <w:szCs w:val="21"/>
                <w:highlight w:val="none"/>
              </w:rPr>
              <w:t>落实到位的得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662011CF">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lang w:val="en-US" w:eastAsia="zh-CN"/>
              </w:rPr>
              <w:t>普通、</w:t>
            </w:r>
            <w:r>
              <w:rPr>
                <w:rFonts w:hint="eastAsia" w:ascii="仿宋" w:hAnsi="仿宋" w:eastAsia="仿宋" w:cs="仿宋"/>
                <w:color w:val="auto"/>
                <w:sz w:val="21"/>
                <w:szCs w:val="21"/>
                <w:highlight w:val="none"/>
              </w:rPr>
              <w:t>全面、</w:t>
            </w:r>
            <w:r>
              <w:rPr>
                <w:rFonts w:hint="eastAsia" w:ascii="仿宋" w:hAnsi="仿宋" w:eastAsia="仿宋" w:cs="仿宋"/>
                <w:color w:val="auto"/>
                <w:sz w:val="21"/>
                <w:szCs w:val="21"/>
                <w:highlight w:val="none"/>
                <w:lang w:val="en-US" w:eastAsia="zh-CN"/>
              </w:rPr>
              <w:t>能</w:t>
            </w:r>
            <w:r>
              <w:rPr>
                <w:rFonts w:hint="eastAsia" w:ascii="仿宋" w:hAnsi="仿宋" w:eastAsia="仿宋" w:cs="仿宋"/>
                <w:color w:val="auto"/>
                <w:sz w:val="21"/>
                <w:szCs w:val="21"/>
                <w:highlight w:val="none"/>
              </w:rPr>
              <w:t>落实到位的得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3EDFFF77">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lang w:val="en-US" w:eastAsia="zh-CN"/>
              </w:rPr>
              <w:t>落后</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全面、不能全部</w:t>
            </w:r>
            <w:r>
              <w:rPr>
                <w:rFonts w:hint="eastAsia" w:ascii="仿宋" w:hAnsi="仿宋" w:eastAsia="仿宋" w:cs="仿宋"/>
                <w:color w:val="auto"/>
                <w:sz w:val="21"/>
                <w:szCs w:val="21"/>
                <w:highlight w:val="none"/>
              </w:rPr>
              <w:t>落实到位的得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601754FB">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④</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全</w:t>
            </w:r>
            <w:r>
              <w:rPr>
                <w:rFonts w:hint="eastAsia" w:ascii="仿宋" w:hAnsi="仿宋" w:eastAsia="仿宋" w:cs="仿宋"/>
                <w:color w:val="auto"/>
                <w:sz w:val="21"/>
                <w:szCs w:val="21"/>
                <w:highlight w:val="none"/>
                <w:lang w:val="en-US" w:eastAsia="zh-CN"/>
              </w:rPr>
              <w:t>或未提供的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1D247A05">
            <w:pPr>
              <w:keepNext w:val="0"/>
              <w:keepLines w:val="0"/>
              <w:pageBreakBefore w:val="0"/>
              <w:kinsoku w:val="0"/>
              <w:wordWrap/>
              <w:topLinePunct w:val="0"/>
              <w:autoSpaceDE w:val="0"/>
              <w:autoSpaceDN w:val="0"/>
              <w:bidi w:val="0"/>
              <w:adjustRightInd w:val="0"/>
              <w:snapToGrid w:val="0"/>
              <w:spacing w:line="360" w:lineRule="auto"/>
              <w:ind w:left="0" w:right="0" w:firstLine="422" w:firstLineChars="200"/>
              <w:jc w:val="both"/>
              <w:textAlignment w:val="baseline"/>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4、信息管理应包含保密措施、信息传输及更新的时效性、电子档案整理归档等，须满足项目实施需求。（满分8分）</w:t>
            </w:r>
          </w:p>
          <w:p w14:paraId="056F8074">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（1）基本得分：针对保密措施、信息传输及更新的时效性、电子档案整理归档，每有1项关键方案内容的得2分，最多得4分。</w:t>
            </w:r>
          </w:p>
          <w:p w14:paraId="038E3CA7">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（2）评审委员会根据各供应商的具体响应内容按照评审因素指标进一步评审：</w:t>
            </w:r>
          </w:p>
          <w:p w14:paraId="4FA28C87">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①保密管理措施方案非常完善、管理规范、数据管理严密的得4分；</w:t>
            </w:r>
          </w:p>
          <w:p w14:paraId="212AC589">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②保密管理措施方案基本完整、能达到标准化管理、数据管理严谨的得3分；</w:t>
            </w:r>
          </w:p>
          <w:p w14:paraId="4FA7FDFC">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③保密管理措施方案基本完善、管理混乱、数据管理有缺陷的得1分。</w:t>
            </w:r>
          </w:p>
          <w:p w14:paraId="4C7955FC">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④未提供的不得分</w:t>
            </w:r>
            <w:r>
              <w:rPr>
                <w:rFonts w:hint="eastAsia" w:ascii="仿宋" w:hAnsi="仿宋" w:eastAsia="仿宋" w:cs="仿宋"/>
                <w:b w:val="0"/>
                <w:bCs w:val="0"/>
                <w:color w:val="auto"/>
                <w:sz w:val="21"/>
                <w:szCs w:val="21"/>
                <w:highlight w:val="none"/>
                <w:lang w:eastAsia="zh-CN"/>
              </w:rPr>
              <w:t>；</w:t>
            </w:r>
          </w:p>
          <w:p w14:paraId="530C2DBA">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2" w:firstLineChars="200"/>
              <w:jc w:val="left"/>
              <w:textAlignment w:val="baseline"/>
              <w:rPr>
                <w:rFonts w:hint="eastAsia" w:ascii="仿宋" w:hAnsi="仿宋" w:eastAsia="仿宋" w:cs="仿宋"/>
                <w:b/>
                <w:bCs/>
                <w:sz w:val="21"/>
                <w:szCs w:val="21"/>
                <w:highlight w:val="none"/>
              </w:rPr>
            </w:pPr>
            <w:r>
              <w:rPr>
                <w:rFonts w:hint="eastAsia" w:ascii="仿宋" w:hAnsi="仿宋" w:eastAsia="仿宋" w:cs="仿宋"/>
                <w:b/>
                <w:bCs/>
                <w:snapToGrid w:val="0"/>
                <w:color w:val="000000"/>
                <w:kern w:val="0"/>
                <w:sz w:val="21"/>
                <w:szCs w:val="21"/>
                <w:highlight w:val="none"/>
                <w:lang w:val="en-US" w:eastAsia="zh-CN" w:bidi="ar"/>
              </w:rPr>
              <w:t>5、针对拟委托的项目规模、特点分析各个时间节点应交付的成果，针对特殊情况下（如极端恶劣天气）如何为征集人提供造价咨询服务。（满分3分）</w:t>
            </w:r>
          </w:p>
          <w:p w14:paraId="56AF2FEF">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sz w:val="21"/>
                <w:szCs w:val="21"/>
                <w:highlight w:val="none"/>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snapToGrid w:val="0"/>
                <w:color w:val="000000"/>
                <w:kern w:val="0"/>
                <w:sz w:val="21"/>
                <w:szCs w:val="21"/>
                <w:highlight w:val="none"/>
                <w:lang w:val="en-US" w:eastAsia="zh-CN" w:bidi="ar"/>
              </w:rPr>
              <w:t>分析深入细致、观点明确、理论清晰、任务方向明确的，得3分；</w:t>
            </w:r>
          </w:p>
          <w:p w14:paraId="3F7BA5EE">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sz w:val="21"/>
                <w:szCs w:val="21"/>
                <w:highlight w:val="none"/>
              </w:rPr>
            </w:pPr>
            <w:r>
              <w:rPr>
                <w:rFonts w:hint="eastAsia" w:ascii="仿宋" w:hAnsi="仿宋" w:eastAsia="仿宋" w:cs="仿宋"/>
                <w:b w:val="0"/>
                <w:bCs w:val="0"/>
                <w:color w:val="auto"/>
                <w:sz w:val="21"/>
                <w:szCs w:val="21"/>
                <w:highlight w:val="none"/>
                <w:lang w:val="en-US" w:eastAsia="zh-CN"/>
              </w:rPr>
              <w:t>②</w:t>
            </w:r>
            <w:r>
              <w:rPr>
                <w:rFonts w:hint="eastAsia" w:ascii="仿宋" w:hAnsi="仿宋" w:eastAsia="仿宋" w:cs="仿宋"/>
                <w:snapToGrid w:val="0"/>
                <w:color w:val="000000"/>
                <w:kern w:val="0"/>
                <w:sz w:val="21"/>
                <w:szCs w:val="21"/>
                <w:highlight w:val="none"/>
                <w:lang w:val="en-US" w:eastAsia="zh-CN" w:bidi="ar"/>
              </w:rPr>
              <w:t>理解较为透彻，观点较为明确、理论较为清晰、任务方向比较明确，得2分；</w:t>
            </w:r>
          </w:p>
          <w:p w14:paraId="2EC521E3">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sz w:val="21"/>
                <w:szCs w:val="21"/>
                <w:highlight w:val="none"/>
              </w:rPr>
            </w:pP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snapToGrid w:val="0"/>
                <w:color w:val="000000"/>
                <w:kern w:val="0"/>
                <w:sz w:val="21"/>
                <w:szCs w:val="21"/>
                <w:highlight w:val="none"/>
                <w:lang w:val="en-US" w:eastAsia="zh-CN" w:bidi="ar"/>
              </w:rPr>
              <w:t>对项目目标及任务理解有待完善的，得1分；</w:t>
            </w:r>
          </w:p>
          <w:p w14:paraId="4EBD44E9">
            <w:pPr>
              <w:keepNext w:val="0"/>
              <w:keepLines w:val="0"/>
              <w:pageBreakBefore w:val="0"/>
              <w:widowControl/>
              <w:suppressLineNumbers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sz w:val="21"/>
                <w:szCs w:val="21"/>
                <w:highlight w:val="none"/>
              </w:rPr>
            </w:pPr>
            <w:r>
              <w:rPr>
                <w:rFonts w:hint="eastAsia" w:ascii="仿宋" w:hAnsi="仿宋" w:eastAsia="仿宋" w:cs="仿宋"/>
                <w:b w:val="0"/>
                <w:bCs w:val="0"/>
                <w:color w:val="auto"/>
                <w:sz w:val="21"/>
                <w:szCs w:val="21"/>
                <w:highlight w:val="none"/>
                <w:lang w:val="en-US" w:eastAsia="zh-CN"/>
              </w:rPr>
              <w:t>④</w:t>
            </w:r>
            <w:r>
              <w:rPr>
                <w:rFonts w:hint="eastAsia" w:ascii="仿宋" w:hAnsi="仿宋" w:eastAsia="仿宋" w:cs="仿宋"/>
                <w:snapToGrid w:val="0"/>
                <w:color w:val="000000"/>
                <w:kern w:val="0"/>
                <w:sz w:val="21"/>
                <w:szCs w:val="21"/>
                <w:highlight w:val="none"/>
                <w:lang w:val="en-US" w:eastAsia="zh-CN" w:bidi="ar"/>
              </w:rPr>
              <w:t>差或未提供的不得分。</w:t>
            </w:r>
          </w:p>
          <w:p w14:paraId="53F713DD">
            <w:pPr>
              <w:keepNext w:val="0"/>
              <w:keepLines w:val="0"/>
              <w:pageBreakBefore w:val="0"/>
              <w:kinsoku w:val="0"/>
              <w:wordWrap/>
              <w:topLinePunct w:val="0"/>
              <w:autoSpaceDE w:val="0"/>
              <w:autoSpaceDN w:val="0"/>
              <w:bidi w:val="0"/>
              <w:adjustRightInd w:val="0"/>
              <w:snapToGrid w:val="0"/>
              <w:ind w:left="0" w:right="0" w:firstLine="422" w:firstLineChars="200"/>
              <w:jc w:val="both"/>
              <w:textAlignment w:val="baseline"/>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6、监督审核程序。（满分3分）</w:t>
            </w:r>
          </w:p>
          <w:p w14:paraId="24E5EFC3">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①监督审核程序严谨、监督审核方法科学得3分；</w:t>
            </w:r>
          </w:p>
          <w:p w14:paraId="734696D5">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②监督审核程序完善、监督审核方法具有一定专业性得2分；</w:t>
            </w:r>
          </w:p>
          <w:p w14:paraId="112A2EED">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③监督审核程序和监督审核方法基本满足采购需求的得1分；</w:t>
            </w:r>
          </w:p>
          <w:p w14:paraId="2EE9F0EB">
            <w:pPr>
              <w:keepNext w:val="0"/>
              <w:keepLines w:val="0"/>
              <w:pageBreakBefore w:val="0"/>
              <w:kinsoku w:val="0"/>
              <w:wordWrap/>
              <w:topLinePunct w:val="0"/>
              <w:autoSpaceDE w:val="0"/>
              <w:autoSpaceDN w:val="0"/>
              <w:bidi w:val="0"/>
              <w:adjustRightInd w:val="0"/>
              <w:snapToGrid w:val="0"/>
              <w:spacing w:line="360" w:lineRule="auto"/>
              <w:ind w:left="0" w:right="0" w:firstLine="420" w:firstLineChars="200"/>
              <w:jc w:val="left"/>
              <w:textAlignment w:val="baseline"/>
              <w:rPr>
                <w:rFonts w:hint="eastAsia" w:ascii="仿宋" w:hAnsi="仿宋" w:eastAsia="仿宋" w:cs="仿宋"/>
                <w:color w:val="000000"/>
                <w:sz w:val="21"/>
                <w:szCs w:val="21"/>
                <w:highlight w:val="none"/>
                <w:lang w:val="en-US" w:eastAsia="zh-CN" w:bidi="ar"/>
              </w:rPr>
            </w:pPr>
            <w:r>
              <w:rPr>
                <w:rFonts w:hint="eastAsia" w:ascii="仿宋" w:hAnsi="仿宋" w:eastAsia="仿宋" w:cs="仿宋"/>
                <w:color w:val="000000"/>
                <w:sz w:val="21"/>
                <w:szCs w:val="21"/>
                <w:highlight w:val="none"/>
                <w:lang w:val="en-US" w:eastAsia="zh-CN" w:bidi="ar"/>
              </w:rPr>
              <w:t>④未提供不得分。</w:t>
            </w:r>
          </w:p>
          <w:p w14:paraId="0D3F1E08">
            <w:pPr>
              <w:keepNext w:val="0"/>
              <w:keepLines w:val="0"/>
              <w:pageBreakBefore w:val="0"/>
              <w:widowControl/>
              <w:suppressLineNumbers w:val="0"/>
              <w:kinsoku w:val="0"/>
              <w:wordWrap/>
              <w:topLinePunct w:val="0"/>
              <w:autoSpaceDE w:val="0"/>
              <w:autoSpaceDN w:val="0"/>
              <w:bidi w:val="0"/>
              <w:adjustRightInd w:val="0"/>
              <w:snapToGrid w:val="0"/>
              <w:spacing w:line="240" w:lineRule="auto"/>
              <w:ind w:left="0" w:right="0" w:firstLine="422" w:firstLineChars="200"/>
              <w:jc w:val="left"/>
              <w:textAlignment w:val="baseline"/>
              <w:rPr>
                <w:rFonts w:hint="eastAsia"/>
                <w:highlight w:val="none"/>
              </w:rPr>
            </w:pPr>
            <w:r>
              <w:rPr>
                <w:rFonts w:hint="eastAsia" w:ascii="仿宋" w:hAnsi="仿宋" w:eastAsia="仿宋" w:cs="仿宋"/>
                <w:b/>
                <w:bCs/>
                <w:snapToGrid w:val="0"/>
                <w:color w:val="000000"/>
                <w:kern w:val="0"/>
                <w:sz w:val="21"/>
                <w:szCs w:val="21"/>
                <w:highlight w:val="none"/>
                <w:lang w:val="en-US" w:eastAsia="zh-CN" w:bidi="ar"/>
              </w:rPr>
              <w:t>注：对以上内容进行评审，评审委员会进行打分。供应商最终得分取评审委员会得分平均值，保留至小数点后两位。为便于评审，建议整体服务方案页数不宜超过60页（以单面计算）。</w:t>
            </w:r>
          </w:p>
        </w:tc>
        <w:tc>
          <w:tcPr>
            <w:tcW w:w="890" w:type="dxa"/>
            <w:noWrap w:val="0"/>
            <w:vAlign w:val="center"/>
          </w:tcPr>
          <w:p w14:paraId="3DA279C8">
            <w:pPr>
              <w:keepNext w:val="0"/>
              <w:keepLines w:val="0"/>
              <w:pageBreakBefore w:val="0"/>
              <w:kinsoku w:val="0"/>
              <w:wordWrap/>
              <w:topLinePunct w:val="0"/>
              <w:autoSpaceDE w:val="0"/>
              <w:autoSpaceDN w:val="0"/>
              <w:bidi w:val="0"/>
              <w:adjustRightInd w:val="0"/>
              <w:snapToGrid w:val="0"/>
              <w:spacing w:line="220" w:lineRule="auto"/>
              <w:ind w:right="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1"/>
                <w:sz w:val="21"/>
                <w:szCs w:val="21"/>
                <w:highlight w:val="none"/>
              </w:rPr>
              <w:t>0</w:t>
            </w:r>
            <w:r>
              <w:rPr>
                <w:rFonts w:hint="eastAsia" w:ascii="仿宋" w:hAnsi="仿宋" w:eastAsia="仿宋" w:cs="仿宋"/>
                <w:color w:val="auto"/>
                <w:spacing w:val="-7"/>
                <w:sz w:val="21"/>
                <w:szCs w:val="21"/>
                <w:highlight w:val="none"/>
              </w:rPr>
              <w:t>-</w:t>
            </w:r>
            <w:r>
              <w:rPr>
                <w:rFonts w:hint="eastAsia" w:ascii="仿宋" w:hAnsi="仿宋" w:eastAsia="仿宋" w:cs="仿宋"/>
                <w:color w:val="auto"/>
                <w:spacing w:val="-7"/>
                <w:sz w:val="21"/>
                <w:szCs w:val="21"/>
                <w:highlight w:val="none"/>
                <w:lang w:val="en-US" w:eastAsia="zh-CN"/>
              </w:rPr>
              <w:t>40</w:t>
            </w:r>
            <w:r>
              <w:rPr>
                <w:rFonts w:hint="eastAsia" w:ascii="仿宋" w:hAnsi="仿宋" w:eastAsia="仿宋" w:cs="仿宋"/>
                <w:color w:val="auto"/>
                <w:spacing w:val="-7"/>
                <w:sz w:val="21"/>
                <w:szCs w:val="21"/>
                <w:highlight w:val="none"/>
              </w:rPr>
              <w:t>分</w:t>
            </w:r>
          </w:p>
        </w:tc>
      </w:tr>
      <w:tr w14:paraId="49041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231" w:author="北巷狸猫。" w:date="2025-08-08T10:02:1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1687" w:hRule="atLeast"/>
          <w:trPrChange w:id="231" w:author="北巷狸猫。" w:date="2025-08-08T10:02:13Z">
            <w:trPr>
              <w:trHeight w:val="7783" w:hRule="atLeast"/>
            </w:trPr>
          </w:trPrChange>
        </w:trPr>
        <w:tc>
          <w:tcPr>
            <w:tcW w:w="991" w:type="dxa"/>
            <w:noWrap w:val="0"/>
            <w:vAlign w:val="center"/>
            <w:tcPrChange w:id="232" w:author="北巷狸猫。" w:date="2025-08-08T10:02:13Z">
              <w:tcPr>
                <w:tcW w:w="991" w:type="dxa"/>
                <w:noWrap w:val="0"/>
                <w:vAlign w:val="center"/>
                <w:tcPrChange w:id="233" w:author="北巷狸猫。" w:date="2025-08-08T10:02:13Z">
                  <w:tcPr>
                    <w:tcW w:w="991" w:type="dxa"/>
                    <w:noWrap w:val="0"/>
                    <w:vAlign w:val="center"/>
                    <w:tcPrChange w:id="234" w:author="北巷狸猫。" w:date="2025-08-08T10:02:13Z">
                      <w:tcPr>
                        <w:tcW w:w="991" w:type="dxa"/>
                        <w:noWrap w:val="0"/>
                        <w:vAlign w:val="center"/>
                        <w:tcPrChange w:id="235" w:author="北巷狸猫。" w:date="2025-08-08T10:02:13Z">
                          <w:tcPr>
                            <w:tcW w:w="991" w:type="dxa"/>
                            <w:noWrap w:val="0"/>
                            <w:vAlign w:val="center"/>
                            <w:tcPrChange w:id="236" w:author="北巷狸猫。" w:date="2025-08-08T10:02:13Z">
                              <w:tcPr>
                                <w:tcW w:w="991" w:type="dxa"/>
                                <w:noWrap w:val="0"/>
                                <w:vAlign w:val="center"/>
                                <w:tcPrChange w:id="237" w:author="北巷狸猫。" w:date="2025-08-08T10:02:13Z">
                                  <w:tcPr>
                                    <w:tcW w:w="991" w:type="dxa"/>
                                    <w:noWrap w:val="0"/>
                                    <w:vAlign w:val="center"/>
                                    <w:tcPrChange w:id="238" w:author="北巷狸猫。" w:date="2025-08-08T10:02:13Z">
                                      <w:tcPr>
                                        <w:tcW w:w="991" w:type="dxa"/>
                                        <w:noWrap w:val="0"/>
                                        <w:vAlign w:val="center"/>
                                        <w:tcPrChange w:id="239" w:author="北巷狸猫。" w:date="2025-08-08T10:02:13Z">
                                          <w:tcPr>
                                            <w:tcW w:w="991" w:type="dxa"/>
                                            <w:noWrap w:val="0"/>
                                            <w:vAlign w:val="center"/>
                                          </w:tcPr>
                                        </w:tcPrChange>
                                      </w:tcPr>
                                    </w:tcPrChange>
                                  </w:tcPr>
                                </w:tcPrChange>
                              </w:tcPr>
                            </w:tcPrChange>
                          </w:tcPr>
                        </w:tcPrChange>
                      </w:tcPr>
                    </w:tcPrChange>
                  </w:tcPr>
                </w:tcPrChange>
              </w:tcPr>
            </w:tcPrChange>
          </w:tcPr>
          <w:p w14:paraId="7C65422A">
            <w:pPr>
              <w:keepNext w:val="0"/>
              <w:keepLines w:val="0"/>
              <w:pageBreakBefore w:val="0"/>
              <w:kinsoku w:val="0"/>
              <w:wordWrap/>
              <w:topLinePunct w:val="0"/>
              <w:autoSpaceDE w:val="0"/>
              <w:autoSpaceDN w:val="0"/>
              <w:bidi w:val="0"/>
              <w:adjustRightInd w:val="0"/>
              <w:snapToGrid w:val="0"/>
              <w:ind w:right="0"/>
              <w:jc w:val="both"/>
              <w:textAlignment w:val="baseline"/>
              <w:rPr>
                <w:rFonts w:hint="default" w:ascii="仿宋" w:hAnsi="仿宋" w:eastAsia="仿宋" w:cs="仿宋"/>
                <w:color w:val="auto"/>
                <w:sz w:val="21"/>
                <w:szCs w:val="21"/>
                <w:highlight w:val="none"/>
                <w:lang w:val="en-US" w:eastAsia="zh-CN"/>
              </w:rPr>
            </w:pPr>
            <w:r>
              <w:rPr>
                <w:rFonts w:hint="eastAsia" w:ascii="仿宋" w:hAnsi="仿宋" w:eastAsia="仿宋" w:cs="仿宋"/>
                <w:color w:val="auto"/>
                <w:spacing w:val="-4"/>
                <w:sz w:val="21"/>
                <w:szCs w:val="21"/>
                <w:highlight w:val="none"/>
                <w:lang w:val="en-US" w:eastAsia="zh-CN"/>
              </w:rPr>
              <w:t>技术人员要求</w:t>
            </w:r>
          </w:p>
        </w:tc>
        <w:tc>
          <w:tcPr>
            <w:tcW w:w="7394" w:type="dxa"/>
            <w:noWrap w:val="0"/>
            <w:vAlign w:val="top"/>
            <w:tcPrChange w:id="240" w:author="北巷狸猫。" w:date="2025-08-08T10:02:13Z">
              <w:tcPr>
                <w:tcW w:w="7394" w:type="dxa"/>
                <w:noWrap w:val="0"/>
                <w:vAlign w:val="top"/>
                <w:tcPrChange w:id="241" w:author="北巷狸猫。" w:date="2025-08-08T10:02:13Z">
                  <w:tcPr>
                    <w:tcW w:w="7394" w:type="dxa"/>
                    <w:noWrap w:val="0"/>
                    <w:vAlign w:val="top"/>
                    <w:tcPrChange w:id="242" w:author="北巷狸猫。" w:date="2025-08-08T10:02:13Z">
                      <w:tcPr>
                        <w:tcW w:w="7394" w:type="dxa"/>
                        <w:noWrap w:val="0"/>
                        <w:vAlign w:val="top"/>
                        <w:tcPrChange w:id="243" w:author="北巷狸猫。" w:date="2025-08-08T10:02:13Z">
                          <w:tcPr>
                            <w:tcW w:w="7394" w:type="dxa"/>
                            <w:noWrap w:val="0"/>
                            <w:vAlign w:val="top"/>
                            <w:tcPrChange w:id="244" w:author="北巷狸猫。" w:date="2025-08-08T10:02:13Z">
                              <w:tcPr>
                                <w:tcW w:w="7394" w:type="dxa"/>
                                <w:noWrap w:val="0"/>
                                <w:vAlign w:val="top"/>
                                <w:tcPrChange w:id="245" w:author="北巷狸猫。" w:date="2025-08-08T10:02:13Z">
                                  <w:tcPr>
                                    <w:tcW w:w="7394" w:type="dxa"/>
                                    <w:noWrap w:val="0"/>
                                    <w:vAlign w:val="top"/>
                                    <w:tcPrChange w:id="246" w:author="北巷狸猫。" w:date="2025-08-08T10:02:13Z">
                                      <w:tcPr>
                                        <w:tcW w:w="7394" w:type="dxa"/>
                                        <w:noWrap w:val="0"/>
                                        <w:vAlign w:val="top"/>
                                        <w:tcPrChange w:id="247" w:author="北巷狸猫。" w:date="2025-08-08T10:02:13Z">
                                          <w:tcPr>
                                            <w:tcW w:w="7394" w:type="dxa"/>
                                            <w:noWrap w:val="0"/>
                                            <w:vAlign w:val="top"/>
                                          </w:tcPr>
                                        </w:tcPrChange>
                                      </w:tcPr>
                                    </w:tcPrChange>
                                  </w:tcPr>
                                </w:tcPrChange>
                              </w:tcPr>
                            </w:tcPrChange>
                          </w:tcPr>
                        </w:tcPrChange>
                      </w:tcPr>
                    </w:tcPrChange>
                  </w:tcPr>
                </w:tcPrChange>
              </w:tcPr>
            </w:tcPrChange>
          </w:tcPr>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spacing w:val="-7"/>
                <w:sz w:val="21"/>
                <w:szCs w:val="21"/>
                <w:highlight w:val="none"/>
              </w:rPr>
              <w:pPrChange w:id="248" w:author="北巷狸猫。" w:date="2025-08-08T10:02:04Z">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408" w:firstLineChars="200"/>
                  <w:textAlignment w:val="baseline"/>
                </w:pPr>
              </w:pPrChange>
            </w:pPr>
            <w:r>
              <w:rPr>
                <w:rFonts w:hint="eastAsia" w:eastAsia="宋体"/>
                <w:spacing w:val="-3"/>
                <w:sz w:val="21"/>
                <w:szCs w:val="21"/>
                <w:highlight w:val="none"/>
                <w:lang w:val="en-US" w:eastAsia="zh-CN"/>
              </w:rPr>
              <w:t>1、</w:t>
            </w:r>
            <w:r>
              <w:rPr>
                <w:spacing w:val="-3"/>
                <w:sz w:val="21"/>
                <w:szCs w:val="21"/>
                <w:highlight w:val="none"/>
              </w:rPr>
              <w:t>拟为本项目配备的技术人员中具有2名一级注册造</w:t>
            </w:r>
            <w:r>
              <w:rPr>
                <w:spacing w:val="-8"/>
                <w:sz w:val="21"/>
                <w:szCs w:val="21"/>
                <w:highlight w:val="none"/>
              </w:rPr>
              <w:t>价师的，得</w:t>
            </w:r>
            <w:r>
              <w:rPr>
                <w:rFonts w:hint="eastAsia"/>
                <w:spacing w:val="-8"/>
                <w:sz w:val="21"/>
                <w:szCs w:val="21"/>
                <w:highlight w:val="none"/>
                <w:lang w:val="en-US" w:eastAsia="zh-CN"/>
              </w:rPr>
              <w:t>满分</w:t>
            </w:r>
            <w:r>
              <w:rPr>
                <w:spacing w:val="-8"/>
                <w:sz w:val="21"/>
                <w:szCs w:val="21"/>
                <w:highlight w:val="none"/>
              </w:rPr>
              <w:t>10分；</w:t>
            </w:r>
          </w:p>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08" w:firstLineChars="200"/>
              <w:textAlignment w:val="baseline"/>
              <w:rPr>
                <w:spacing w:val="-7"/>
                <w:sz w:val="21"/>
                <w:szCs w:val="21"/>
                <w:highlight w:val="none"/>
              </w:rPr>
              <w:pPrChange w:id="249" w:author="北巷狸猫。" w:date="2025-08-08T10:02:04Z">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412" w:firstLineChars="200"/>
                  <w:textAlignment w:val="baseline"/>
                </w:pPr>
              </w:pPrChange>
            </w:pPr>
            <w:r>
              <w:rPr>
                <w:spacing w:val="-2"/>
                <w:sz w:val="21"/>
                <w:szCs w:val="21"/>
                <w:highlight w:val="none"/>
              </w:rPr>
              <w:t>2、拟为本项目配备的技术人员中除以上2名一级注册</w:t>
            </w:r>
            <w:r>
              <w:rPr>
                <w:spacing w:val="-5"/>
                <w:sz w:val="21"/>
                <w:szCs w:val="21"/>
                <w:highlight w:val="none"/>
              </w:rPr>
              <w:t>造价师外，每增加1名一级注册造价师得5分，每增加</w:t>
            </w:r>
            <w:r>
              <w:rPr>
                <w:spacing w:val="-7"/>
                <w:sz w:val="21"/>
                <w:szCs w:val="21"/>
                <w:highlight w:val="none"/>
              </w:rPr>
              <w:t>1名二级注册造价师得2.5分，满分10分。</w:t>
            </w:r>
          </w:p>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08" w:firstLineChars="200"/>
              <w:textAlignment w:val="baseline"/>
              <w:rPr>
                <w:sz w:val="21"/>
                <w:szCs w:val="21"/>
                <w:highlight w:val="none"/>
              </w:rPr>
              <w:pPrChange w:id="250" w:author="北巷狸猫。" w:date="2025-08-08T10:02:04Z">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320" w:firstLineChars="200"/>
                  <w:textAlignment w:val="baseline"/>
                </w:pPr>
              </w:pPrChange>
            </w:pPr>
            <w:r>
              <w:rPr>
                <w:b/>
                <w:bCs/>
                <w:spacing w:val="-25"/>
                <w:sz w:val="21"/>
                <w:szCs w:val="21"/>
                <w:highlight w:val="none"/>
              </w:rPr>
              <w:t>注：</w:t>
            </w:r>
          </w:p>
          <w:p w14:paraId="183C01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sz w:val="21"/>
                <w:szCs w:val="21"/>
                <w:highlight w:val="none"/>
              </w:rPr>
            </w:pPr>
            <w:r>
              <w:rPr>
                <w:b/>
                <w:bCs/>
                <w:spacing w:val="-3"/>
                <w:sz w:val="21"/>
                <w:szCs w:val="21"/>
                <w:highlight w:val="none"/>
              </w:rPr>
              <w:t>（1）同一人员具有多个证书的，按照最高分仅记分一</w:t>
            </w:r>
            <w:r>
              <w:rPr>
                <w:b/>
                <w:bCs/>
                <w:spacing w:val="-23"/>
                <w:sz w:val="21"/>
                <w:szCs w:val="21"/>
                <w:highlight w:val="none"/>
              </w:rPr>
              <w:t>次；</w:t>
            </w:r>
          </w:p>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left"/>
              <w:textAlignment w:val="baseline"/>
              <w:rPr>
                <w:sz w:val="21"/>
                <w:szCs w:val="21"/>
                <w:highlight w:val="none"/>
              </w:rPr>
              <w:pPrChange w:id="251" w:author="北巷狸猫。" w:date="2025-08-08T10:02:04Z">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jc w:val="both"/>
                  <w:textAlignment w:val="baseline"/>
                </w:pPr>
              </w:pPrChange>
            </w:pPr>
            <w:r>
              <w:rPr>
                <w:b/>
                <w:bCs/>
                <w:spacing w:val="-3"/>
                <w:sz w:val="21"/>
                <w:szCs w:val="21"/>
                <w:highlight w:val="none"/>
              </w:rPr>
              <w:t>（2）为本项目配备的技术人员均为本单位人员，须提</w:t>
            </w:r>
            <w:r>
              <w:rPr>
                <w:b/>
                <w:bCs/>
                <w:spacing w:val="-5"/>
                <w:sz w:val="21"/>
                <w:szCs w:val="21"/>
                <w:highlight w:val="none"/>
              </w:rPr>
              <w:t>供供应商（或供应商分支机构）在响应文件提交截止时间前为其缴纳的</w:t>
            </w:r>
            <w:r>
              <w:rPr>
                <w:rFonts w:hint="eastAsia"/>
                <w:b/>
                <w:bCs/>
                <w:spacing w:val="-5"/>
                <w:sz w:val="21"/>
                <w:szCs w:val="21"/>
                <w:highlight w:val="none"/>
                <w:lang w:val="en-US" w:eastAsia="zh-CN"/>
              </w:rPr>
              <w:t>近期</w:t>
            </w:r>
            <w:r>
              <w:rPr>
                <w:b/>
                <w:bCs/>
                <w:spacing w:val="-5"/>
                <w:sz w:val="21"/>
                <w:szCs w:val="21"/>
                <w:highlight w:val="none"/>
              </w:rPr>
              <w:t>社保证明。</w:t>
            </w:r>
            <w:ins w:id="252" w:author="北巷狸猫。" w:date="2025-08-08T10:01:44Z">
              <w:r>
                <w:rPr>
                  <w:rFonts w:hint="eastAsia"/>
                  <w:b w:val="0"/>
                  <w:bCs w:val="0"/>
                  <w:spacing w:val="-5"/>
                  <w:sz w:val="20"/>
                  <w:szCs w:val="20"/>
                  <w:highlight w:val="none"/>
                  <w:rPrChange w:id="253" w:author="北巷狸猫。" w:date="2025-08-08T10:01:51Z">
                    <w:rPr>
                      <w:rFonts w:hint="eastAsia"/>
                      <w:b/>
                      <w:bCs/>
                      <w:spacing w:val="-5"/>
                      <w:sz w:val="21"/>
                      <w:szCs w:val="21"/>
                      <w:highlight w:val="none"/>
                    </w:rPr>
                  </w:rPrChange>
                </w:rPr>
                <w:t>注：人员社保符合以下7类情形，投标人可以提供相关证明材料代替社保证明，并由评标委员会作出认定：1.达到法定退休年龄正式退休和依法提前退休的；2.因事业单位改制等原因保留事业单位身份，实际工作单位为所在事业单位下属企业，社会保险由该事业单位缴纳的；3.属于大专院校所属勘察设计、工程监理、工程造价单位聘请的本校在职教师或科研人员，社会保险由所在院校缴纳的；4.属于军队自主择业人员的；5.因企业改制、征地拆迁等买断社会保险的；6.总公司投标使用的人员，如是分公司缴纳的社会保险；7.有法律法规、国家政策依据的其他情形。</w:t>
              </w:r>
            </w:ins>
          </w:p>
          <w:p w14:paraId="591BEE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rFonts w:hint="eastAsia" w:eastAsia="宋体"/>
                <w:sz w:val="21"/>
                <w:szCs w:val="21"/>
                <w:highlight w:val="none"/>
                <w:lang w:eastAsia="zh-CN"/>
              </w:rPr>
            </w:pPr>
            <w:r>
              <w:rPr>
                <w:b/>
                <w:bCs/>
                <w:spacing w:val="-3"/>
                <w:sz w:val="21"/>
                <w:szCs w:val="21"/>
                <w:highlight w:val="none"/>
              </w:rPr>
              <w:t>（3）一级注册造价师为：具有中华人民共和国住房和</w:t>
            </w:r>
            <w:r>
              <w:rPr>
                <w:b/>
                <w:bCs/>
                <w:spacing w:val="-5"/>
                <w:sz w:val="21"/>
                <w:szCs w:val="21"/>
                <w:highlight w:val="none"/>
              </w:rPr>
              <w:t>城乡建设部（或中华人民共和国交通运输部或中华人民共和国水利部）和中华人民共和国人力资源和社会保障</w:t>
            </w:r>
            <w:r>
              <w:rPr>
                <w:b/>
                <w:bCs/>
                <w:spacing w:val="-3"/>
                <w:sz w:val="21"/>
                <w:szCs w:val="21"/>
                <w:highlight w:val="none"/>
              </w:rPr>
              <w:t>部共同颁发有效的一级注册造价师资格或原中华人民</w:t>
            </w:r>
            <w:r>
              <w:rPr>
                <w:b/>
                <w:bCs/>
                <w:spacing w:val="-5"/>
                <w:sz w:val="21"/>
                <w:szCs w:val="21"/>
                <w:highlight w:val="none"/>
              </w:rPr>
              <w:t>共和国住房和城乡建设部颁发的注册造价工程师；</w:t>
            </w:r>
            <w:r>
              <w:rPr>
                <w:rFonts w:hint="eastAsia"/>
                <w:b/>
                <w:bCs/>
                <w:spacing w:val="-5"/>
                <w:sz w:val="21"/>
                <w:szCs w:val="21"/>
                <w:highlight w:val="none"/>
              </w:rPr>
              <w:t>公路工程造价人员（甲级）或水运工程造价人员资格证书</w:t>
            </w:r>
            <w:r>
              <w:rPr>
                <w:rFonts w:hint="eastAsia" w:eastAsia="宋体"/>
                <w:b/>
                <w:bCs/>
                <w:spacing w:val="-5"/>
                <w:sz w:val="21"/>
                <w:szCs w:val="21"/>
                <w:highlight w:val="none"/>
                <w:lang w:val="en-US" w:eastAsia="zh-CN"/>
              </w:rPr>
              <w:t>相当于交通运输工程专业一级造价工程师</w:t>
            </w:r>
            <w:r>
              <w:rPr>
                <w:rFonts w:hint="eastAsia"/>
                <w:b/>
                <w:bCs/>
                <w:spacing w:val="-5"/>
                <w:sz w:val="21"/>
                <w:szCs w:val="21"/>
                <w:highlight w:val="none"/>
              </w:rPr>
              <w:t>；公路工程造价人员（乙级）资格证书</w:t>
            </w:r>
            <w:r>
              <w:rPr>
                <w:rFonts w:hint="eastAsia" w:eastAsia="宋体"/>
                <w:b/>
                <w:bCs/>
                <w:spacing w:val="-5"/>
                <w:sz w:val="21"/>
                <w:szCs w:val="21"/>
                <w:highlight w:val="none"/>
                <w:lang w:val="en-US" w:eastAsia="zh-CN"/>
              </w:rPr>
              <w:t>相当于交通运输工程专业</w:t>
            </w:r>
            <w:r>
              <w:rPr>
                <w:rFonts w:hint="eastAsia"/>
                <w:b/>
                <w:bCs/>
                <w:spacing w:val="-5"/>
                <w:sz w:val="21"/>
                <w:szCs w:val="21"/>
                <w:highlight w:val="none"/>
              </w:rPr>
              <w:t>二级造价工程师注册。2013年12月31日以前取得中国水利工程协会颁发的水利工程造价工程师资格证书，</w:t>
            </w:r>
            <w:r>
              <w:rPr>
                <w:rFonts w:hint="eastAsia" w:eastAsia="宋体"/>
                <w:b/>
                <w:bCs/>
                <w:spacing w:val="-5"/>
                <w:sz w:val="21"/>
                <w:szCs w:val="21"/>
                <w:highlight w:val="none"/>
                <w:lang w:val="en-US" w:eastAsia="zh-CN"/>
              </w:rPr>
              <w:t>相当于</w:t>
            </w:r>
            <w:r>
              <w:rPr>
                <w:rFonts w:hint="eastAsia"/>
                <w:b/>
                <w:bCs/>
                <w:spacing w:val="-5"/>
                <w:sz w:val="21"/>
                <w:szCs w:val="21"/>
                <w:highlight w:val="none"/>
              </w:rPr>
              <w:t>一级造价工程师（水利工程）</w:t>
            </w:r>
            <w:r>
              <w:rPr>
                <w:rFonts w:hint="eastAsia" w:eastAsia="宋体"/>
                <w:b/>
                <w:bCs/>
                <w:spacing w:val="-5"/>
                <w:sz w:val="21"/>
                <w:szCs w:val="21"/>
                <w:highlight w:val="none"/>
                <w:lang w:eastAsia="zh-CN"/>
              </w:rPr>
              <w:t>。</w:t>
            </w:r>
          </w:p>
          <w:p w14:paraId="1CB641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highlight w:val="none"/>
              </w:rPr>
            </w:pPr>
            <w:r>
              <w:rPr>
                <w:b/>
                <w:bCs/>
                <w:spacing w:val="-3"/>
                <w:sz w:val="21"/>
                <w:szCs w:val="21"/>
                <w:highlight w:val="none"/>
              </w:rPr>
              <w:t>（4）须提供人员资格证书、人员注册证书。</w:t>
            </w:r>
          </w:p>
          <w:p w14:paraId="752B6C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b/>
                <w:bCs/>
                <w:spacing w:val="-3"/>
                <w:sz w:val="21"/>
                <w:szCs w:val="21"/>
                <w:highlight w:val="none"/>
              </w:rPr>
            </w:pPr>
            <w:r>
              <w:rPr>
                <w:b/>
                <w:bCs/>
                <w:spacing w:val="-3"/>
                <w:sz w:val="21"/>
                <w:szCs w:val="21"/>
                <w:highlight w:val="none"/>
              </w:rPr>
              <w:t>（</w:t>
            </w:r>
            <w:r>
              <w:rPr>
                <w:rFonts w:hint="eastAsia" w:eastAsia="宋体"/>
                <w:b/>
                <w:bCs/>
                <w:spacing w:val="-3"/>
                <w:sz w:val="21"/>
                <w:szCs w:val="21"/>
                <w:highlight w:val="none"/>
                <w:lang w:val="en-US" w:eastAsia="zh-CN"/>
              </w:rPr>
              <w:t>5</w:t>
            </w:r>
            <w:r>
              <w:rPr>
                <w:b/>
                <w:bCs/>
                <w:spacing w:val="-3"/>
                <w:sz w:val="21"/>
                <w:szCs w:val="21"/>
                <w:highlight w:val="none"/>
              </w:rPr>
              <w:t>）</w:t>
            </w:r>
            <w:r>
              <w:rPr>
                <w:rFonts w:hint="eastAsia"/>
                <w:b/>
                <w:bCs/>
                <w:spacing w:val="-3"/>
                <w:sz w:val="21"/>
                <w:szCs w:val="21"/>
                <w:highlight w:val="none"/>
              </w:rPr>
              <w:t>老版的国家注册造价工程师证书（或执业资格证书）视同为新版的国家注册一级造价工程师证书，老版的造价员证书不视同为新版的国家注册二级造价工程师证书。</w:t>
            </w:r>
          </w:p>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sz w:val="21"/>
                <w:szCs w:val="21"/>
                <w:highlight w:val="none"/>
              </w:rPr>
              <w:pPrChange w:id="255" w:author="北巷狸猫。" w:date="2025-08-08T10:02:04Z">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72" w:firstLineChars="200"/>
                  <w:textAlignment w:val="baseline"/>
                </w:pPr>
              </w:pPrChange>
            </w:pPr>
            <w:r>
              <w:rPr>
                <w:b/>
                <w:bCs/>
                <w:spacing w:val="-12"/>
                <w:sz w:val="21"/>
                <w:szCs w:val="21"/>
                <w:highlight w:val="none"/>
              </w:rPr>
              <w:t>（</w:t>
            </w:r>
            <w:r>
              <w:rPr>
                <w:rFonts w:hint="eastAsia" w:eastAsia="宋体"/>
                <w:b/>
                <w:bCs/>
                <w:spacing w:val="-12"/>
                <w:sz w:val="21"/>
                <w:szCs w:val="21"/>
                <w:highlight w:val="none"/>
                <w:lang w:val="en-US" w:eastAsia="zh-CN"/>
              </w:rPr>
              <w:t>6</w:t>
            </w:r>
            <w:r>
              <w:rPr>
                <w:b/>
                <w:bCs/>
                <w:spacing w:val="-12"/>
                <w:sz w:val="21"/>
                <w:szCs w:val="21"/>
                <w:highlight w:val="none"/>
              </w:rPr>
              <w:t>）补充说明：</w:t>
            </w:r>
            <w:r>
              <w:rPr>
                <w:b/>
                <w:bCs/>
                <w:spacing w:val="-6"/>
                <w:sz w:val="21"/>
                <w:szCs w:val="21"/>
                <w:highlight w:val="none"/>
              </w:rPr>
              <w:t>人员资格证书：</w:t>
            </w:r>
          </w:p>
          <w:p w14:paraId="7228AD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sz w:val="21"/>
                <w:szCs w:val="21"/>
                <w:highlight w:val="none"/>
              </w:rPr>
            </w:pPr>
            <w:r>
              <w:rPr>
                <w:b/>
                <w:bCs/>
                <w:spacing w:val="-3"/>
                <w:sz w:val="21"/>
                <w:szCs w:val="21"/>
                <w:highlight w:val="none"/>
              </w:rPr>
              <w:t>交通专业一级注册造价师资格证书须提供中华人民共和国人力资源</w:t>
            </w:r>
            <w:r>
              <w:rPr>
                <w:rFonts w:hint="eastAsia" w:eastAsia="宋体"/>
                <w:b/>
                <w:bCs/>
                <w:spacing w:val="-3"/>
                <w:sz w:val="21"/>
                <w:szCs w:val="21"/>
                <w:highlight w:val="none"/>
                <w:lang w:val="en-US" w:eastAsia="zh-CN"/>
              </w:rPr>
              <w:t>和</w:t>
            </w:r>
            <w:r>
              <w:rPr>
                <w:b/>
                <w:bCs/>
                <w:spacing w:val="-3"/>
                <w:sz w:val="21"/>
                <w:szCs w:val="21"/>
                <w:highlight w:val="none"/>
              </w:rPr>
              <w:t>社会保障部与中华人民共和国交通</w:t>
            </w:r>
            <w:r>
              <w:rPr>
                <w:b/>
                <w:bCs/>
                <w:spacing w:val="-5"/>
                <w:sz w:val="21"/>
                <w:szCs w:val="21"/>
                <w:highlight w:val="none"/>
              </w:rPr>
              <w:t>运输部共同颁发的资格证书。水利专业一级注册造价师</w:t>
            </w:r>
            <w:r>
              <w:rPr>
                <w:b/>
                <w:bCs/>
                <w:spacing w:val="-3"/>
                <w:sz w:val="21"/>
                <w:szCs w:val="21"/>
                <w:highlight w:val="none"/>
              </w:rPr>
              <w:t>资格证书须提供中华人民共和国人力资源</w:t>
            </w:r>
            <w:r>
              <w:rPr>
                <w:rFonts w:hint="eastAsia"/>
                <w:b/>
                <w:bCs/>
                <w:spacing w:val="-3"/>
                <w:sz w:val="21"/>
                <w:szCs w:val="21"/>
                <w:highlight w:val="none"/>
                <w:lang w:val="en-US" w:eastAsia="zh-CN"/>
              </w:rPr>
              <w:t>和</w:t>
            </w:r>
            <w:r>
              <w:rPr>
                <w:b/>
                <w:bCs/>
                <w:spacing w:val="-3"/>
                <w:sz w:val="21"/>
                <w:szCs w:val="21"/>
                <w:highlight w:val="none"/>
              </w:rPr>
              <w:t>社会保障</w:t>
            </w:r>
            <w:r>
              <w:rPr>
                <w:b/>
                <w:bCs/>
                <w:spacing w:val="-4"/>
                <w:sz w:val="21"/>
                <w:szCs w:val="21"/>
                <w:highlight w:val="none"/>
              </w:rPr>
              <w:t>部与中华人民共和国水利部共同颁发的资格证书。</w:t>
            </w:r>
          </w:p>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sz w:val="21"/>
                <w:szCs w:val="21"/>
                <w:highlight w:val="none"/>
              </w:rPr>
              <w:pPrChange w:id="256" w:author="北巷狸猫。" w:date="2025-08-08T10:02:04Z">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96" w:firstLineChars="200"/>
                  <w:textAlignment w:val="baseline"/>
                </w:pPr>
              </w:pPrChange>
            </w:pPr>
            <w:r>
              <w:rPr>
                <w:b/>
                <w:bCs/>
                <w:spacing w:val="-6"/>
                <w:sz w:val="21"/>
                <w:szCs w:val="21"/>
                <w:highlight w:val="none"/>
              </w:rPr>
              <w:t>人员注册证书：</w:t>
            </w:r>
          </w:p>
          <w:p w14:paraId="49ECAE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8" w:firstLineChars="200"/>
              <w:textAlignment w:val="baseline"/>
              <w:rPr>
                <w:del w:id="257" w:author="北巷狸猫。" w:date="2025-08-08T10:02:04Z"/>
                <w:sz w:val="21"/>
                <w:szCs w:val="21"/>
                <w:highlight w:val="none"/>
              </w:rPr>
            </w:pPr>
            <w:r>
              <w:rPr>
                <w:b/>
                <w:bCs/>
                <w:spacing w:val="-3"/>
                <w:sz w:val="21"/>
                <w:szCs w:val="21"/>
                <w:highlight w:val="none"/>
              </w:rPr>
              <w:t>交通专业一级注册造价师可以提供交通运输部职业</w:t>
            </w:r>
            <w:r>
              <w:rPr>
                <w:b/>
                <w:bCs/>
                <w:spacing w:val="-5"/>
                <w:sz w:val="21"/>
                <w:szCs w:val="21"/>
                <w:highlight w:val="none"/>
              </w:rPr>
              <w:t>资格中心颁发的注册办理证明代替注册证书，水利专业</w:t>
            </w:r>
            <w:r>
              <w:rPr>
                <w:b/>
                <w:bCs/>
                <w:spacing w:val="-3"/>
                <w:sz w:val="21"/>
                <w:szCs w:val="21"/>
                <w:highlight w:val="none"/>
              </w:rPr>
              <w:t>一级注册造价师注册证书须提供中华人民共和国水利</w:t>
            </w:r>
            <w:r>
              <w:rPr>
                <w:b/>
                <w:bCs/>
                <w:spacing w:val="-8"/>
                <w:sz w:val="21"/>
                <w:szCs w:val="21"/>
                <w:highlight w:val="none"/>
              </w:rPr>
              <w:t>部颁发的注册证书。</w:t>
            </w:r>
          </w:p>
          <w:p w14:paraId="49ECAEAB">
            <w:pPr>
              <w:keepNext w:val="0"/>
              <w:keepLines w:val="0"/>
              <w:pageBreakBefore w:val="0"/>
              <w:numPr>
                <w:ilvl w:val="-1"/>
                <w:numId w:val="0"/>
              </w:numPr>
              <w:kinsoku w:val="0"/>
              <w:wordWrap/>
              <w:topLinePunct w:val="0"/>
              <w:autoSpaceDE w:val="0"/>
              <w:autoSpaceDN w:val="0"/>
              <w:bidi w:val="0"/>
              <w:adjustRightInd w:val="0"/>
              <w:snapToGrid w:val="0"/>
              <w:ind w:left="0" w:right="0" w:firstLine="408" w:firstLineChars="200"/>
              <w:jc w:val="left"/>
              <w:textAlignment w:val="baseline"/>
              <w:rPr>
                <w:rFonts w:hint="default"/>
                <w:highlight w:val="none"/>
                <w:lang w:val="en-US"/>
              </w:rPr>
              <w:pPrChange w:id="258" w:author="北巷狸猫。" w:date="2025-08-08T10:02:04Z">
                <w:pPr>
                  <w:keepNext w:val="0"/>
                  <w:keepLines w:val="0"/>
                  <w:pageBreakBefore w:val="0"/>
                  <w:numPr>
                    <w:ilvl w:val="0"/>
                    <w:numId w:val="0"/>
                  </w:numPr>
                  <w:kinsoku w:val="0"/>
                  <w:wordWrap/>
                  <w:topLinePunct w:val="0"/>
                  <w:autoSpaceDE w:val="0"/>
                  <w:autoSpaceDN w:val="0"/>
                  <w:bidi w:val="0"/>
                  <w:adjustRightInd w:val="0"/>
                  <w:snapToGrid w:val="0"/>
                  <w:ind w:left="0" w:right="0" w:firstLine="420" w:firstLineChars="200"/>
                  <w:jc w:val="left"/>
                  <w:textAlignment w:val="baseline"/>
                </w:pPr>
              </w:pPrChange>
            </w:pPr>
          </w:p>
        </w:tc>
        <w:tc>
          <w:tcPr>
            <w:tcW w:w="890" w:type="dxa"/>
            <w:noWrap w:val="0"/>
            <w:vAlign w:val="center"/>
            <w:tcPrChange w:id="259" w:author="北巷狸猫。" w:date="2025-08-08T10:02:13Z">
              <w:tcPr>
                <w:tcW w:w="890" w:type="dxa"/>
                <w:noWrap w:val="0"/>
                <w:vAlign w:val="center"/>
                <w:tcPrChange w:id="260" w:author="北巷狸猫。" w:date="2025-08-08T10:02:13Z">
                  <w:tcPr>
                    <w:tcW w:w="890" w:type="dxa"/>
                    <w:noWrap w:val="0"/>
                    <w:vAlign w:val="center"/>
                    <w:tcPrChange w:id="261" w:author="北巷狸猫。" w:date="2025-08-08T10:02:13Z">
                      <w:tcPr>
                        <w:tcW w:w="890" w:type="dxa"/>
                        <w:noWrap w:val="0"/>
                        <w:vAlign w:val="center"/>
                        <w:tcPrChange w:id="262" w:author="北巷狸猫。" w:date="2025-08-08T10:02:13Z">
                          <w:tcPr>
                            <w:tcW w:w="890" w:type="dxa"/>
                            <w:noWrap w:val="0"/>
                            <w:vAlign w:val="center"/>
                            <w:tcPrChange w:id="263" w:author="北巷狸猫。" w:date="2025-08-08T10:02:13Z">
                              <w:tcPr>
                                <w:tcW w:w="890" w:type="dxa"/>
                                <w:noWrap w:val="0"/>
                                <w:vAlign w:val="center"/>
                                <w:tcPrChange w:id="264" w:author="北巷狸猫。" w:date="2025-08-08T10:02:13Z">
                                  <w:tcPr>
                                    <w:tcW w:w="890" w:type="dxa"/>
                                    <w:noWrap w:val="0"/>
                                    <w:vAlign w:val="center"/>
                                    <w:tcPrChange w:id="265" w:author="北巷狸猫。" w:date="2025-08-08T10:02:13Z">
                                      <w:tcPr>
                                        <w:tcW w:w="890" w:type="dxa"/>
                                        <w:noWrap w:val="0"/>
                                        <w:vAlign w:val="center"/>
                                        <w:tcPrChange w:id="266" w:author="北巷狸猫。" w:date="2025-08-08T10:02:13Z">
                                          <w:tcPr>
                                            <w:tcW w:w="890" w:type="dxa"/>
                                            <w:noWrap w:val="0"/>
                                            <w:vAlign w:val="center"/>
                                          </w:tcPr>
                                        </w:tcPrChange>
                                      </w:tcPr>
                                    </w:tcPrChange>
                                  </w:tcPr>
                                </w:tcPrChange>
                              </w:tcPr>
                            </w:tcPrChange>
                          </w:tcPr>
                        </w:tcPrChange>
                      </w:tcPr>
                    </w:tcPrChange>
                  </w:tcPr>
                </w:tcPrChange>
              </w:tcPr>
            </w:tcPrChange>
          </w:tcPr>
          <w:p w14:paraId="3B2923AA">
            <w:pPr>
              <w:keepNext w:val="0"/>
              <w:keepLines w:val="0"/>
              <w:pageBreakBefore w:val="0"/>
              <w:kinsoku w:val="0"/>
              <w:wordWrap/>
              <w:topLinePunct w:val="0"/>
              <w:autoSpaceDE w:val="0"/>
              <w:autoSpaceDN w:val="0"/>
              <w:bidi w:val="0"/>
              <w:adjustRightInd w:val="0"/>
              <w:snapToGrid w:val="0"/>
              <w:ind w:right="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11"/>
                <w:sz w:val="21"/>
                <w:szCs w:val="21"/>
                <w:highlight w:val="none"/>
                <w:u w:val="none" w:color="auto"/>
              </w:rPr>
              <w:t>0</w:t>
            </w:r>
            <w:r>
              <w:rPr>
                <w:rFonts w:hint="eastAsia" w:ascii="仿宋" w:hAnsi="仿宋" w:eastAsia="仿宋" w:cs="仿宋"/>
                <w:color w:val="auto"/>
                <w:spacing w:val="-7"/>
                <w:sz w:val="21"/>
                <w:szCs w:val="21"/>
                <w:highlight w:val="none"/>
                <w:u w:val="none" w:color="auto"/>
              </w:rPr>
              <w:t>-</w:t>
            </w:r>
            <w:r>
              <w:rPr>
                <w:rFonts w:hint="eastAsia" w:ascii="仿宋" w:hAnsi="仿宋" w:eastAsia="仿宋" w:cs="仿宋"/>
                <w:color w:val="auto"/>
                <w:spacing w:val="-7"/>
                <w:sz w:val="21"/>
                <w:szCs w:val="21"/>
                <w:highlight w:val="none"/>
                <w:u w:val="single" w:color="auto"/>
                <w:lang w:val="en-US" w:eastAsia="zh-CN"/>
              </w:rPr>
              <w:t>20</w:t>
            </w:r>
            <w:r>
              <w:rPr>
                <w:rFonts w:hint="eastAsia" w:ascii="仿宋" w:hAnsi="仿宋" w:eastAsia="仿宋" w:cs="仿宋"/>
                <w:color w:val="auto"/>
                <w:spacing w:val="-7"/>
                <w:sz w:val="21"/>
                <w:szCs w:val="21"/>
                <w:highlight w:val="none"/>
                <w:u w:val="none" w:color="auto"/>
              </w:rPr>
              <w:t>分</w:t>
            </w:r>
          </w:p>
        </w:tc>
      </w:tr>
      <w:tr w14:paraId="44C61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1" w:type="dxa"/>
            <w:noWrap w:val="0"/>
            <w:vAlign w:val="center"/>
          </w:tcPr>
          <w:p w14:paraId="07F229E7">
            <w:pPr>
              <w:keepNext w:val="0"/>
              <w:keepLines w:val="0"/>
              <w:pageBreakBefore w:val="0"/>
              <w:kinsoku w:val="0"/>
              <w:wordWrap/>
              <w:topLinePunct w:val="0"/>
              <w:autoSpaceDE w:val="0"/>
              <w:autoSpaceDN w:val="0"/>
              <w:bidi w:val="0"/>
              <w:adjustRightInd w:val="0"/>
              <w:snapToGrid w:val="0"/>
              <w:ind w:left="0" w:right="0" w:firstLine="0" w:firstLineChars="0"/>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业</w:t>
            </w:r>
            <w:r>
              <w:rPr>
                <w:rFonts w:hint="eastAsia" w:ascii="仿宋" w:hAnsi="仿宋" w:eastAsia="仿宋" w:cs="仿宋"/>
                <w:color w:val="auto"/>
                <w:spacing w:val="-3"/>
                <w:sz w:val="21"/>
                <w:szCs w:val="21"/>
                <w:highlight w:val="none"/>
              </w:rPr>
              <w:t>绩</w:t>
            </w:r>
          </w:p>
        </w:tc>
        <w:tc>
          <w:tcPr>
            <w:tcW w:w="7394" w:type="dxa"/>
            <w:noWrap w:val="0"/>
            <w:vAlign w:val="top"/>
          </w:tcPr>
          <w:p w14:paraId="6C63E953">
            <w:pPr>
              <w:keepNext w:val="0"/>
              <w:keepLines w:val="0"/>
              <w:pageBreakBefore w:val="0"/>
              <w:numPr>
                <w:ilvl w:val="0"/>
                <w:numId w:val="0"/>
              </w:numPr>
              <w:kinsoku w:val="0"/>
              <w:wordWrap/>
              <w:topLinePunct w:val="0"/>
              <w:autoSpaceDE w:val="0"/>
              <w:autoSpaceDN w:val="0"/>
              <w:bidi w:val="0"/>
              <w:adjustRightInd w:val="0"/>
              <w:snapToGrid w:val="0"/>
              <w:ind w:left="0" w:right="0" w:firstLine="420" w:firstLineChars="200"/>
              <w:jc w:val="both"/>
              <w:textAlignment w:val="baseline"/>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供应商2022年1月1日以来，具有结算审核成果文件编制业绩，每提供一项得3分，满分15分。</w:t>
            </w:r>
          </w:p>
          <w:p w14:paraId="63F3E959">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ins w:id="267" w:author=".……" w:date="2025-08-04T12:21:12Z">
              <w:r>
                <w:rPr>
                  <w:rFonts w:hint="eastAsia" w:ascii="仿宋" w:hAnsi="仿宋" w:eastAsia="仿宋" w:cs="仿宋"/>
                  <w:b w:val="0"/>
                  <w:bCs w:val="0"/>
                  <w:color w:val="auto"/>
                  <w:spacing w:val="0"/>
                  <w:sz w:val="21"/>
                  <w:szCs w:val="21"/>
                  <w:highlight w:val="none"/>
                  <w:lang w:val="en-US" w:eastAsia="zh-CN"/>
                </w:rPr>
                <w:t>1</w:t>
              </w:r>
            </w:ins>
            <w:ins w:id="268" w:author=".……" w:date="2025-08-04T12:21:23Z">
              <w:r>
                <w:rPr>
                  <w:rFonts w:hint="eastAsia" w:ascii="仿宋" w:hAnsi="仿宋" w:eastAsia="仿宋" w:cs="仿宋"/>
                  <w:b w:val="0"/>
                  <w:bCs w:val="0"/>
                  <w:color w:val="auto"/>
                  <w:spacing w:val="0"/>
                  <w:sz w:val="21"/>
                  <w:szCs w:val="21"/>
                  <w:highlight w:val="none"/>
                  <w:lang w:val="en-US" w:eastAsia="zh-CN"/>
                </w:rPr>
                <w:t>.</w:t>
              </w:r>
            </w:ins>
            <w:r>
              <w:rPr>
                <w:rFonts w:hint="eastAsia" w:ascii="仿宋" w:hAnsi="仿宋" w:eastAsia="仿宋" w:cs="仿宋"/>
                <w:b w:val="0"/>
                <w:bCs w:val="0"/>
                <w:color w:val="auto"/>
                <w:spacing w:val="0"/>
                <w:sz w:val="21"/>
                <w:szCs w:val="21"/>
                <w:highlight w:val="none"/>
                <w:lang w:val="en-US" w:eastAsia="zh-CN"/>
              </w:rPr>
              <w:t>提供造价单位的结算审核报告（包含项目情况的关键页内容）和定案表（建设单位、审核单位、施工单位三方签章齐全），时间以定案表落款日期为准。</w:t>
            </w:r>
          </w:p>
          <w:p w14:paraId="35FC17A8">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val="0"/>
                <w:bCs w:val="0"/>
                <w:color w:val="auto"/>
                <w:spacing w:val="0"/>
                <w:sz w:val="21"/>
                <w:szCs w:val="21"/>
                <w:highlight w:val="none"/>
                <w:lang w:val="en-US" w:eastAsia="zh-CN"/>
              </w:rPr>
              <w:t>2、提供的资料如不能体现时间、项目内容类别的，须另附业主证明材料，否则视同未提供。</w:t>
            </w:r>
          </w:p>
        </w:tc>
        <w:tc>
          <w:tcPr>
            <w:tcW w:w="890" w:type="dxa"/>
            <w:noWrap w:val="0"/>
            <w:vAlign w:val="center"/>
          </w:tcPr>
          <w:p w14:paraId="2197A82C">
            <w:pPr>
              <w:keepNext w:val="0"/>
              <w:keepLines w:val="0"/>
              <w:pageBreakBefore w:val="0"/>
              <w:kinsoku w:val="0"/>
              <w:wordWrap/>
              <w:topLinePunct w:val="0"/>
              <w:autoSpaceDE w:val="0"/>
              <w:autoSpaceDN w:val="0"/>
              <w:bidi w:val="0"/>
              <w:adjustRightInd w:val="0"/>
              <w:snapToGrid w:val="0"/>
              <w:ind w:right="0"/>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11"/>
                <w:sz w:val="21"/>
                <w:szCs w:val="21"/>
                <w:highlight w:val="none"/>
                <w:lang w:val="en-US" w:eastAsia="zh-CN"/>
              </w:rPr>
              <w:t>0-15分</w:t>
            </w:r>
          </w:p>
        </w:tc>
      </w:tr>
      <w:tr w14:paraId="4BBD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1" w:type="dxa"/>
            <w:noWrap w:val="0"/>
            <w:vAlign w:val="center"/>
          </w:tcPr>
          <w:p w14:paraId="684EC9EA">
            <w:pPr>
              <w:keepNext w:val="0"/>
              <w:keepLines w:val="0"/>
              <w:pageBreakBefore w:val="0"/>
              <w:kinsoku w:val="0"/>
              <w:wordWrap/>
              <w:topLinePunct w:val="0"/>
              <w:autoSpaceDE w:val="0"/>
              <w:autoSpaceDN w:val="0"/>
              <w:bidi w:val="0"/>
              <w:adjustRightInd w:val="0"/>
              <w:snapToGrid w:val="0"/>
              <w:ind w:right="0"/>
              <w:jc w:val="both"/>
              <w:textAlignment w:val="baseline"/>
              <w:rPr>
                <w:rFonts w:hint="default"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体系证书</w:t>
            </w:r>
          </w:p>
        </w:tc>
        <w:tc>
          <w:tcPr>
            <w:tcW w:w="7394" w:type="dxa"/>
            <w:noWrap w:val="0"/>
            <w:vAlign w:val="top"/>
          </w:tcPr>
          <w:p w14:paraId="7A048942">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具有经国家认证认可监督管理委员会认证机构颁发的有效的以下认证:</w:t>
            </w:r>
          </w:p>
          <w:p w14:paraId="0E2124AE">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1.质量管理体系认证;</w:t>
            </w:r>
          </w:p>
          <w:p w14:paraId="055687C1">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2.环境管理体系认证;</w:t>
            </w:r>
          </w:p>
          <w:p w14:paraId="36B747E4">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3.职业健康安全管理体系认证;</w:t>
            </w:r>
          </w:p>
          <w:p w14:paraId="70CED05B">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default"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每提供1项得3分，满分9分。</w:t>
            </w:r>
          </w:p>
          <w:p w14:paraId="5A37D768">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注：响应文件中同时提供证书扫描件及全国认证认可信息公共服务平台官网证书信息查询截图。</w:t>
            </w:r>
          </w:p>
        </w:tc>
        <w:tc>
          <w:tcPr>
            <w:tcW w:w="890" w:type="dxa"/>
            <w:noWrap w:val="0"/>
            <w:vAlign w:val="center"/>
          </w:tcPr>
          <w:p w14:paraId="78BD278B">
            <w:pPr>
              <w:keepNext w:val="0"/>
              <w:keepLines w:val="0"/>
              <w:pageBreakBefore w:val="0"/>
              <w:kinsoku w:val="0"/>
              <w:wordWrap/>
              <w:topLinePunct w:val="0"/>
              <w:autoSpaceDE w:val="0"/>
              <w:autoSpaceDN w:val="0"/>
              <w:bidi w:val="0"/>
              <w:adjustRightInd w:val="0"/>
              <w:snapToGrid w:val="0"/>
              <w:ind w:right="0"/>
              <w:jc w:val="center"/>
              <w:textAlignment w:val="baseline"/>
              <w:rPr>
                <w:rFonts w:hint="default" w:ascii="仿宋" w:hAnsi="仿宋" w:eastAsia="仿宋" w:cs="仿宋"/>
                <w:color w:val="auto"/>
                <w:spacing w:val="-11"/>
                <w:sz w:val="21"/>
                <w:szCs w:val="21"/>
                <w:highlight w:val="none"/>
                <w:lang w:val="en-US" w:eastAsia="zh-CN"/>
              </w:rPr>
            </w:pPr>
            <w:r>
              <w:rPr>
                <w:rFonts w:hint="eastAsia" w:ascii="仿宋" w:hAnsi="仿宋" w:eastAsia="仿宋" w:cs="仿宋"/>
                <w:color w:val="auto"/>
                <w:spacing w:val="-11"/>
                <w:sz w:val="21"/>
                <w:szCs w:val="21"/>
                <w:highlight w:val="none"/>
                <w:lang w:val="en-US" w:eastAsia="zh-CN"/>
              </w:rPr>
              <w:t>0-9分</w:t>
            </w:r>
          </w:p>
        </w:tc>
      </w:tr>
      <w:tr w14:paraId="05F9E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1" w:type="dxa"/>
            <w:noWrap w:val="0"/>
            <w:vAlign w:val="center"/>
          </w:tcPr>
          <w:p w14:paraId="31636319">
            <w:pPr>
              <w:keepNext w:val="0"/>
              <w:keepLines w:val="0"/>
              <w:pageBreakBefore w:val="0"/>
              <w:kinsoku w:val="0"/>
              <w:wordWrap/>
              <w:topLinePunct w:val="0"/>
              <w:autoSpaceDE w:val="0"/>
              <w:autoSpaceDN w:val="0"/>
              <w:bidi w:val="0"/>
              <w:adjustRightInd w:val="0"/>
              <w:snapToGrid w:val="0"/>
              <w:ind w:right="0"/>
              <w:jc w:val="both"/>
              <w:textAlignment w:val="baseline"/>
              <w:rPr>
                <w:rFonts w:hint="default"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业务工具配备</w:t>
            </w:r>
          </w:p>
        </w:tc>
        <w:tc>
          <w:tcPr>
            <w:tcW w:w="7394" w:type="dxa"/>
            <w:noWrap w:val="0"/>
            <w:vAlign w:val="top"/>
          </w:tcPr>
          <w:p w14:paraId="5BD0D47F">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eastAsia"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供应商配备的正版业务软件包括但不限于:土建类、安装工程类……每配备一类软件得6分，最高得12分。</w:t>
            </w:r>
          </w:p>
          <w:p w14:paraId="10E0905A">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default"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注：提供软件购买的发票扫描件或购买合同扫描件或能够证明购买正版软件的其他资料。若发票或合同无法提现专业类别，须提供由软件出售方出具专业类别证明资料扫描件，否则不予计分。</w:t>
            </w:r>
          </w:p>
        </w:tc>
        <w:tc>
          <w:tcPr>
            <w:tcW w:w="890" w:type="dxa"/>
            <w:noWrap w:val="0"/>
            <w:vAlign w:val="center"/>
          </w:tcPr>
          <w:p w14:paraId="12F95290">
            <w:pPr>
              <w:keepNext w:val="0"/>
              <w:keepLines w:val="0"/>
              <w:pageBreakBefore w:val="0"/>
              <w:kinsoku w:val="0"/>
              <w:wordWrap/>
              <w:topLinePunct w:val="0"/>
              <w:autoSpaceDE w:val="0"/>
              <w:autoSpaceDN w:val="0"/>
              <w:bidi w:val="0"/>
              <w:adjustRightInd w:val="0"/>
              <w:snapToGrid w:val="0"/>
              <w:ind w:right="0"/>
              <w:jc w:val="both"/>
              <w:textAlignment w:val="baseline"/>
              <w:rPr>
                <w:rFonts w:hint="default" w:ascii="仿宋" w:hAnsi="仿宋" w:eastAsia="仿宋" w:cs="仿宋"/>
                <w:color w:val="auto"/>
                <w:spacing w:val="-11"/>
                <w:sz w:val="21"/>
                <w:szCs w:val="21"/>
                <w:highlight w:val="none"/>
                <w:lang w:val="en-US" w:eastAsia="zh-CN"/>
              </w:rPr>
            </w:pPr>
            <w:r>
              <w:rPr>
                <w:rFonts w:hint="eastAsia" w:ascii="仿宋" w:hAnsi="仿宋" w:eastAsia="仿宋" w:cs="仿宋"/>
                <w:color w:val="auto"/>
                <w:spacing w:val="-11"/>
                <w:sz w:val="21"/>
                <w:szCs w:val="21"/>
                <w:highlight w:val="none"/>
                <w:lang w:val="en-US" w:eastAsia="zh-CN"/>
              </w:rPr>
              <w:t>0-12分</w:t>
            </w:r>
          </w:p>
        </w:tc>
      </w:tr>
      <w:tr w14:paraId="5270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1" w:type="dxa"/>
            <w:noWrap w:val="0"/>
            <w:vAlign w:val="center"/>
          </w:tcPr>
          <w:p w14:paraId="35BAD78D">
            <w:pPr>
              <w:keepNext w:val="0"/>
              <w:keepLines w:val="0"/>
              <w:pageBreakBefore w:val="0"/>
              <w:kinsoku w:val="0"/>
              <w:wordWrap/>
              <w:topLinePunct w:val="0"/>
              <w:autoSpaceDE w:val="0"/>
              <w:autoSpaceDN w:val="0"/>
              <w:bidi w:val="0"/>
              <w:adjustRightInd w:val="0"/>
              <w:snapToGrid w:val="0"/>
              <w:ind w:right="0"/>
              <w:jc w:val="both"/>
              <w:textAlignment w:val="baseline"/>
              <w:rPr>
                <w:rFonts w:hint="default"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响应时效</w:t>
            </w:r>
          </w:p>
        </w:tc>
        <w:tc>
          <w:tcPr>
            <w:tcW w:w="7394" w:type="dxa"/>
            <w:noWrap w:val="0"/>
            <w:vAlign w:val="top"/>
          </w:tcPr>
          <w:p w14:paraId="27112B45">
            <w:pPr>
              <w:keepNext w:val="0"/>
              <w:keepLines w:val="0"/>
              <w:pageBreakBefore w:val="0"/>
              <w:kinsoku w:val="0"/>
              <w:wordWrap/>
              <w:topLinePunct w:val="0"/>
              <w:autoSpaceDE w:val="0"/>
              <w:autoSpaceDN w:val="0"/>
              <w:bidi w:val="0"/>
              <w:adjustRightInd w:val="0"/>
              <w:snapToGrid w:val="0"/>
              <w:ind w:left="0" w:right="0" w:firstLine="420" w:firstLineChars="200"/>
              <w:textAlignment w:val="baseline"/>
              <w:rPr>
                <w:rFonts w:hint="default" w:ascii="仿宋" w:hAnsi="仿宋" w:eastAsia="仿宋" w:cs="仿宋"/>
                <w:b w:val="0"/>
                <w:bCs w:val="0"/>
                <w:color w:val="auto"/>
                <w:spacing w:val="0"/>
                <w:sz w:val="21"/>
                <w:szCs w:val="21"/>
                <w:highlight w:val="none"/>
                <w:lang w:val="en-US" w:eastAsia="zh-CN"/>
              </w:rPr>
            </w:pPr>
            <w:r>
              <w:rPr>
                <w:rFonts w:hint="eastAsia" w:ascii="仿宋" w:hAnsi="仿宋" w:eastAsia="仿宋" w:cs="仿宋"/>
                <w:b w:val="0"/>
                <w:bCs w:val="0"/>
                <w:color w:val="auto"/>
                <w:spacing w:val="0"/>
                <w:sz w:val="21"/>
                <w:szCs w:val="21"/>
                <w:highlight w:val="none"/>
                <w:lang w:val="en-US" w:eastAsia="zh-CN"/>
              </w:rPr>
              <w:t>供应商承诺，接到征集任务时，2个小时内响应，24小时内到达征集人办公地点得4分，否则不得分。供应商自行提供承诺，格式自拟。</w:t>
            </w:r>
          </w:p>
        </w:tc>
        <w:tc>
          <w:tcPr>
            <w:tcW w:w="890" w:type="dxa"/>
            <w:noWrap w:val="0"/>
            <w:vAlign w:val="center"/>
          </w:tcPr>
          <w:p w14:paraId="3A2474BD">
            <w:pPr>
              <w:keepNext w:val="0"/>
              <w:keepLines w:val="0"/>
              <w:pageBreakBefore w:val="0"/>
              <w:kinsoku w:val="0"/>
              <w:wordWrap/>
              <w:topLinePunct w:val="0"/>
              <w:autoSpaceDE w:val="0"/>
              <w:autoSpaceDN w:val="0"/>
              <w:bidi w:val="0"/>
              <w:adjustRightInd w:val="0"/>
              <w:snapToGrid w:val="0"/>
              <w:ind w:right="0"/>
              <w:jc w:val="both"/>
              <w:textAlignment w:val="baseline"/>
              <w:rPr>
                <w:rFonts w:hint="default" w:ascii="仿宋" w:hAnsi="仿宋" w:eastAsia="仿宋" w:cs="仿宋"/>
                <w:color w:val="auto"/>
                <w:spacing w:val="-11"/>
                <w:sz w:val="21"/>
                <w:szCs w:val="21"/>
                <w:highlight w:val="none"/>
                <w:lang w:val="en-US" w:eastAsia="zh-CN"/>
              </w:rPr>
            </w:pPr>
            <w:r>
              <w:rPr>
                <w:rFonts w:hint="eastAsia" w:ascii="仿宋" w:hAnsi="仿宋" w:eastAsia="仿宋" w:cs="仿宋"/>
                <w:color w:val="auto"/>
                <w:spacing w:val="-11"/>
                <w:sz w:val="21"/>
                <w:szCs w:val="21"/>
                <w:highlight w:val="none"/>
                <w:lang w:val="en-US" w:eastAsia="zh-CN"/>
              </w:rPr>
              <w:t>0-4分</w:t>
            </w:r>
          </w:p>
        </w:tc>
      </w:tr>
    </w:tbl>
    <w:p w14:paraId="19E7CDB6">
      <w:pPr>
        <w:pageBreakBefore w:val="0"/>
        <w:topLinePunct w:val="0"/>
        <w:bidi w:val="0"/>
        <w:spacing w:line="365" w:lineRule="auto"/>
        <w:ind w:left="0" w:right="0" w:firstLine="394" w:firstLineChars="200"/>
        <w:rPr>
          <w:rFonts w:hint="eastAsia" w:ascii="仿宋" w:hAnsi="仿宋" w:eastAsia="仿宋" w:cs="仿宋"/>
          <w:color w:val="auto"/>
          <w:sz w:val="21"/>
          <w:szCs w:val="21"/>
          <w:highlight w:val="none"/>
        </w:rPr>
      </w:pPr>
      <w:r>
        <w:rPr>
          <w:rFonts w:hint="eastAsia" w:ascii="仿宋" w:hAnsi="仿宋" w:eastAsia="仿宋" w:cs="仿宋"/>
          <w:b/>
          <w:bCs/>
          <w:color w:val="auto"/>
          <w:spacing w:val="-7"/>
          <w:sz w:val="21"/>
          <w:szCs w:val="21"/>
          <w:highlight w:val="none"/>
        </w:rPr>
        <w:t>分值汇总</w:t>
      </w:r>
    </w:p>
    <w:p w14:paraId="53F1955B">
      <w:pPr>
        <w:pageBreakBefore w:val="0"/>
        <w:topLinePunct w:val="0"/>
        <w:bidi w:val="0"/>
        <w:ind w:left="0" w:right="0" w:firstLine="396" w:firstLineChars="200"/>
        <w:rPr>
          <w:rFonts w:hint="eastAsia" w:eastAsia="宋体"/>
          <w:color w:val="auto"/>
          <w:highlight w:val="none"/>
          <w:lang w:val="en-US" w:eastAsia="zh-CN"/>
        </w:rPr>
        <w:sectPr>
          <w:footerReference r:id="rId10" w:type="default"/>
          <w:pgSz w:w="11921" w:h="16851"/>
          <w:pgMar w:top="1432" w:right="1358" w:bottom="1466" w:left="1379" w:header="0" w:footer="1303" w:gutter="0"/>
          <w:pgNumType w:fmt="decimal"/>
          <w:cols w:space="720" w:num="1"/>
        </w:sectPr>
      </w:pPr>
      <w:r>
        <w:rPr>
          <w:rFonts w:hint="eastAsia" w:ascii="仿宋" w:hAnsi="仿宋" w:eastAsia="仿宋" w:cs="仿宋"/>
          <w:color w:val="auto"/>
          <w:spacing w:val="-6"/>
          <w:sz w:val="21"/>
          <w:szCs w:val="21"/>
          <w:highlight w:val="none"/>
        </w:rPr>
        <w:t>评审小组各成</w:t>
      </w:r>
      <w:r>
        <w:rPr>
          <w:rFonts w:hint="eastAsia" w:ascii="仿宋" w:hAnsi="仿宋" w:eastAsia="仿宋" w:cs="仿宋"/>
          <w:color w:val="auto"/>
          <w:spacing w:val="-4"/>
          <w:sz w:val="21"/>
          <w:szCs w:val="21"/>
          <w:highlight w:val="none"/>
        </w:rPr>
        <w:t>员</w:t>
      </w:r>
      <w:r>
        <w:rPr>
          <w:rFonts w:hint="eastAsia" w:ascii="仿宋" w:hAnsi="仿宋" w:eastAsia="仿宋" w:cs="仿宋"/>
          <w:color w:val="auto"/>
          <w:spacing w:val="-3"/>
          <w:sz w:val="21"/>
          <w:szCs w:val="21"/>
          <w:highlight w:val="none"/>
        </w:rPr>
        <w:t>应当独立对每个有效响应的文件进行评价、打分，然后汇总每个</w:t>
      </w:r>
      <w:r>
        <w:rPr>
          <w:rFonts w:hint="eastAsia" w:ascii="仿宋" w:hAnsi="仿宋" w:eastAsia="仿宋" w:cs="仿宋"/>
          <w:color w:val="auto"/>
          <w:spacing w:val="-1"/>
          <w:sz w:val="21"/>
          <w:szCs w:val="21"/>
          <w:highlight w:val="none"/>
        </w:rPr>
        <w:t>供应</w:t>
      </w:r>
      <w:r>
        <w:rPr>
          <w:rFonts w:hint="eastAsia" w:ascii="仿宋" w:hAnsi="仿宋" w:eastAsia="仿宋" w:cs="仿宋"/>
          <w:color w:val="auto"/>
          <w:sz w:val="21"/>
          <w:szCs w:val="21"/>
          <w:highlight w:val="none"/>
        </w:rPr>
        <w:t>商每项评分因素的得分(四舍五入保留至小数点后两位数)，再将供应商每项评分</w:t>
      </w:r>
      <w:r>
        <w:rPr>
          <w:rFonts w:hint="eastAsia" w:ascii="仿宋" w:hAnsi="仿宋" w:eastAsia="仿宋" w:cs="仿宋"/>
          <w:color w:val="auto"/>
          <w:spacing w:val="-10"/>
          <w:sz w:val="21"/>
          <w:szCs w:val="21"/>
          <w:highlight w:val="none"/>
        </w:rPr>
        <w:t>因素的得分进行汇总</w:t>
      </w:r>
      <w:r>
        <w:rPr>
          <w:rFonts w:hint="eastAsia" w:ascii="仿宋" w:hAnsi="仿宋" w:eastAsia="仿宋" w:cs="仿宋"/>
          <w:color w:val="auto"/>
          <w:spacing w:val="-10"/>
          <w:sz w:val="21"/>
          <w:szCs w:val="21"/>
          <w:highlight w:val="none"/>
          <w:lang w:eastAsia="zh-CN"/>
        </w:rPr>
        <w:t>，</w:t>
      </w:r>
      <w:r>
        <w:rPr>
          <w:rFonts w:hint="eastAsia" w:ascii="仿宋" w:hAnsi="仿宋" w:eastAsia="仿宋" w:cs="仿宋"/>
          <w:color w:val="auto"/>
          <w:spacing w:val="-10"/>
          <w:sz w:val="21"/>
          <w:szCs w:val="21"/>
          <w:highlight w:val="none"/>
        </w:rPr>
        <w:t>得到该供应商的技术资信分之和，即为该供应商的综合总得分</w:t>
      </w:r>
      <w:r>
        <w:rPr>
          <w:rFonts w:hint="eastAsia" w:ascii="仿宋" w:hAnsi="仿宋" w:eastAsia="仿宋" w:cs="仿宋"/>
          <w:color w:val="auto"/>
          <w:spacing w:val="-10"/>
          <w:sz w:val="21"/>
          <w:szCs w:val="21"/>
          <w:highlight w:val="none"/>
          <w:lang w:eastAsia="zh-CN"/>
        </w:rPr>
        <w:t>（</w:t>
      </w:r>
      <w:r>
        <w:rPr>
          <w:rFonts w:hint="eastAsia" w:ascii="仿宋" w:hAnsi="仿宋" w:eastAsia="仿宋" w:cs="仿宋"/>
          <w:color w:val="auto"/>
          <w:spacing w:val="-10"/>
          <w:sz w:val="21"/>
          <w:szCs w:val="21"/>
          <w:highlight w:val="none"/>
          <w:lang w:val="en-US" w:eastAsia="zh-CN"/>
        </w:rPr>
        <w:t>满分100分</w:t>
      </w:r>
      <w:r>
        <w:rPr>
          <w:rFonts w:hint="eastAsia" w:ascii="仿宋" w:hAnsi="仿宋" w:eastAsia="仿宋" w:cs="仿宋"/>
          <w:color w:val="auto"/>
          <w:spacing w:val="-10"/>
          <w:sz w:val="21"/>
          <w:szCs w:val="21"/>
          <w:highlight w:val="none"/>
          <w:lang w:eastAsia="zh-CN"/>
        </w:rPr>
        <w:t>）</w:t>
      </w:r>
      <w:r>
        <w:rPr>
          <w:rFonts w:ascii="仿宋" w:hAnsi="仿宋" w:eastAsia="仿宋" w:cs="仿宋"/>
          <w:color w:val="auto"/>
          <w:spacing w:val="-5"/>
          <w:sz w:val="24"/>
          <w:szCs w:val="24"/>
          <w:highlight w:val="none"/>
        </w:rPr>
        <w:t>。</w:t>
      </w:r>
    </w:p>
    <w:p w14:paraId="39ECC43D">
      <w:pPr>
        <w:pageBreakBefore w:val="0"/>
        <w:topLinePunct w:val="0"/>
        <w:bidi w:val="0"/>
        <w:spacing w:line="224" w:lineRule="auto"/>
        <w:ind w:left="0" w:right="0" w:firstLine="908" w:firstLineChars="200"/>
        <w:jc w:val="center"/>
        <w:outlineLvl w:val="1"/>
        <w:rPr>
          <w:rFonts w:ascii="黑体" w:hAnsi="黑体" w:eastAsia="黑体" w:cs="黑体"/>
          <w:color w:val="auto"/>
          <w:sz w:val="31"/>
          <w:szCs w:val="31"/>
          <w:highlight w:val="none"/>
        </w:rPr>
      </w:pP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第五章</w:t>
      </w:r>
      <w:r>
        <w:rPr>
          <w:rFonts w:hint="default" w:ascii="宋体" w:hAnsi="宋体" w:eastAsia="宋体" w:cs="宋体"/>
          <w:color w:val="auto"/>
          <w:spacing w:val="12"/>
          <w:sz w:val="43"/>
          <w:szCs w:val="43"/>
          <w:highlight w:val="none"/>
          <w:lang w:val="en-US"/>
          <w14:textOutline w14:w="7968" w14:cap="flat" w14:cmpd="sng">
            <w14:solidFill>
              <w14:srgbClr w14:val="000000"/>
            </w14:solidFill>
            <w14:prstDash w14:val="solid"/>
            <w14:miter w14:val="0"/>
          </w14:textOutline>
        </w:rPr>
        <w:t xml:space="preserve"> </w:t>
      </w: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框架协议</w:t>
      </w:r>
    </w:p>
    <w:p w14:paraId="17F89DA2">
      <w:pPr>
        <w:pageBreakBefore w:val="0"/>
        <w:topLinePunct w:val="0"/>
        <w:bidi w:val="0"/>
        <w:spacing w:line="309" w:lineRule="auto"/>
        <w:ind w:left="0" w:right="0" w:firstLine="420" w:firstLineChars="200"/>
        <w:rPr>
          <w:rFonts w:ascii="Arial"/>
          <w:color w:val="auto"/>
          <w:sz w:val="21"/>
          <w:highlight w:val="none"/>
        </w:rPr>
      </w:pPr>
    </w:p>
    <w:p w14:paraId="0EED544A">
      <w:pPr>
        <w:pageBreakBefore w:val="0"/>
        <w:topLinePunct w:val="0"/>
        <w:bidi w:val="0"/>
        <w:spacing w:line="217" w:lineRule="auto"/>
        <w:ind w:left="0" w:right="0" w:firstLine="772" w:firstLineChars="200"/>
        <w:jc w:val="center"/>
        <w:outlineLvl w:val="2"/>
        <w:rPr>
          <w:rFonts w:ascii="Arial"/>
          <w:color w:val="auto"/>
          <w:sz w:val="21"/>
          <w:highlight w:val="none"/>
        </w:rPr>
      </w:pPr>
      <w:r>
        <w:rPr>
          <w:rFonts w:ascii="仿宋" w:hAnsi="仿宋" w:eastAsia="仿宋" w:cs="仿宋"/>
          <w:color w:val="auto"/>
          <w:spacing w:val="53"/>
          <w:sz w:val="28"/>
          <w:szCs w:val="28"/>
          <w:highlight w:val="none"/>
          <w14:textOutline w14:w="5094" w14:cap="flat" w14:cmpd="sng">
            <w14:solidFill>
              <w14:srgbClr w14:val="000000"/>
            </w14:solidFill>
            <w14:prstDash w14:val="solid"/>
            <w14:miter w14:val="0"/>
          </w14:textOutline>
        </w:rPr>
        <w:t>框</w:t>
      </w:r>
      <w:r>
        <w:rPr>
          <w:rFonts w:ascii="仿宋" w:hAnsi="仿宋" w:eastAsia="仿宋" w:cs="仿宋"/>
          <w:color w:val="auto"/>
          <w:spacing w:val="49"/>
          <w:sz w:val="28"/>
          <w:szCs w:val="28"/>
          <w:highlight w:val="none"/>
          <w14:textOutline w14:w="5094" w14:cap="flat" w14:cmpd="sng">
            <w14:solidFill>
              <w14:srgbClr w14:val="000000"/>
            </w14:solidFill>
            <w14:prstDash w14:val="solid"/>
            <w14:miter w14:val="0"/>
          </w14:textOutline>
        </w:rPr>
        <w:t>架协议</w:t>
      </w:r>
      <w:r>
        <w:rPr>
          <w:rFonts w:hint="eastAsia" w:ascii="仿宋" w:hAnsi="仿宋" w:eastAsia="仿宋" w:cs="仿宋"/>
          <w:color w:val="auto"/>
          <w:spacing w:val="49"/>
          <w:sz w:val="28"/>
          <w:szCs w:val="28"/>
          <w:highlight w:val="none"/>
          <w:lang w:val="en-US" w:eastAsia="zh-CN"/>
          <w14:textOutline w14:w="5094" w14:cap="flat" w14:cmpd="sng">
            <w14:solidFill>
              <w14:srgbClr w14:val="000000"/>
            </w14:solidFill>
            <w14:prstDash w14:val="solid"/>
            <w14:miter w14:val="0"/>
          </w14:textOutline>
        </w:rPr>
        <w:t>参考</w:t>
      </w:r>
      <w:r>
        <w:rPr>
          <w:rFonts w:ascii="仿宋" w:hAnsi="仿宋" w:eastAsia="仿宋" w:cs="仿宋"/>
          <w:color w:val="auto"/>
          <w:spacing w:val="49"/>
          <w:sz w:val="28"/>
          <w:szCs w:val="28"/>
          <w:highlight w:val="none"/>
          <w14:textOutline w14:w="5094" w14:cap="flat" w14:cmpd="sng">
            <w14:solidFill>
              <w14:srgbClr w14:val="000000"/>
            </w14:solidFill>
            <w14:prstDash w14:val="solid"/>
            <w14:miter w14:val="0"/>
          </w14:textOutline>
        </w:rPr>
        <w:t>格式</w:t>
      </w:r>
    </w:p>
    <w:p w14:paraId="43229988">
      <w:pPr>
        <w:pageBreakBefore w:val="0"/>
        <w:topLinePunct w:val="0"/>
        <w:autoSpaceDE/>
        <w:autoSpaceDN/>
        <w:bidi w:val="0"/>
        <w:spacing w:line="360" w:lineRule="auto"/>
        <w:ind w:left="0" w:right="0" w:firstLine="388" w:firstLineChars="200"/>
        <w:rPr>
          <w:rFonts w:ascii="仿宋" w:hAnsi="仿宋" w:eastAsia="仿宋" w:cs="仿宋"/>
          <w:spacing w:val="5"/>
          <w:sz w:val="21"/>
          <w:szCs w:val="21"/>
          <w:highlight w:val="none"/>
        </w:rPr>
      </w:pPr>
      <w:r>
        <w:rPr>
          <w:rFonts w:ascii="仿宋" w:hAnsi="仿宋" w:eastAsia="仿宋" w:cs="仿宋"/>
          <w:spacing w:val="-8"/>
          <w:sz w:val="21"/>
          <w:szCs w:val="21"/>
          <w:highlight w:val="none"/>
        </w:rPr>
        <w:t>甲方（征集人</w:t>
      </w:r>
      <w:r>
        <w:rPr>
          <w:rFonts w:ascii="仿宋" w:hAnsi="仿宋" w:eastAsia="仿宋" w:cs="仿宋"/>
          <w:spacing w:val="-69"/>
          <w:sz w:val="21"/>
          <w:szCs w:val="21"/>
          <w:highlight w:val="none"/>
        </w:rPr>
        <w:t>）：</w:t>
      </w:r>
    </w:p>
    <w:p w14:paraId="73DA4BFC">
      <w:pPr>
        <w:pageBreakBefore w:val="0"/>
        <w:topLinePunct w:val="0"/>
        <w:autoSpaceDE/>
        <w:autoSpaceDN/>
        <w:bidi w:val="0"/>
        <w:spacing w:line="360" w:lineRule="auto"/>
        <w:ind w:left="0" w:right="0" w:firstLine="356" w:firstLineChars="200"/>
        <w:rPr>
          <w:rFonts w:ascii="仿宋" w:hAnsi="仿宋" w:eastAsia="仿宋" w:cs="仿宋"/>
          <w:sz w:val="21"/>
          <w:szCs w:val="21"/>
          <w:highlight w:val="none"/>
        </w:rPr>
      </w:pPr>
      <w:r>
        <w:rPr>
          <w:rFonts w:ascii="仿宋" w:hAnsi="仿宋" w:eastAsia="仿宋" w:cs="仿宋"/>
          <w:spacing w:val="-16"/>
          <w:sz w:val="21"/>
          <w:szCs w:val="21"/>
          <w:highlight w:val="none"/>
        </w:rPr>
        <w:t>乙方（入围单位</w:t>
      </w:r>
      <w:r>
        <w:rPr>
          <w:rFonts w:ascii="仿宋" w:hAnsi="仿宋" w:eastAsia="仿宋" w:cs="仿宋"/>
          <w:spacing w:val="-28"/>
          <w:sz w:val="21"/>
          <w:szCs w:val="21"/>
          <w:highlight w:val="none"/>
        </w:rPr>
        <w:t>）：</w:t>
      </w:r>
    </w:p>
    <w:p w14:paraId="232E25F1">
      <w:pPr>
        <w:pageBreakBefore w:val="0"/>
        <w:topLinePunct w:val="0"/>
        <w:autoSpaceDE/>
        <w:autoSpaceDN/>
        <w:bidi w:val="0"/>
        <w:spacing w:line="360" w:lineRule="auto"/>
        <w:ind w:left="0" w:right="0" w:firstLine="372" w:firstLineChars="200"/>
        <w:jc w:val="both"/>
        <w:rPr>
          <w:rFonts w:ascii="仿宋" w:hAnsi="仿宋" w:eastAsia="仿宋" w:cs="仿宋"/>
          <w:sz w:val="21"/>
          <w:szCs w:val="21"/>
          <w:highlight w:val="none"/>
        </w:rPr>
      </w:pPr>
      <w:r>
        <w:rPr>
          <w:rFonts w:ascii="仿宋" w:hAnsi="仿宋" w:eastAsia="仿宋" w:cs="仿宋"/>
          <w:spacing w:val="-12"/>
          <w:sz w:val="21"/>
          <w:szCs w:val="21"/>
          <w:highlight w:val="none"/>
        </w:rPr>
        <w:t>依照《中华人民共和国民法典》、《政府采购框架协议采购方式管理暂</w:t>
      </w:r>
      <w:r>
        <w:rPr>
          <w:rFonts w:ascii="仿宋" w:hAnsi="仿宋" w:eastAsia="仿宋" w:cs="仿宋"/>
          <w:spacing w:val="-11"/>
          <w:sz w:val="21"/>
          <w:szCs w:val="21"/>
          <w:highlight w:val="none"/>
        </w:rPr>
        <w:t>行办法》、《中华人民共和国政府采购法》及其实施</w:t>
      </w:r>
      <w:r>
        <w:rPr>
          <w:rFonts w:ascii="仿宋" w:hAnsi="仿宋" w:eastAsia="仿宋" w:cs="仿宋"/>
          <w:spacing w:val="-12"/>
          <w:sz w:val="21"/>
          <w:szCs w:val="21"/>
          <w:highlight w:val="none"/>
        </w:rPr>
        <w:t>条例等有关法律、行政</w:t>
      </w:r>
      <w:r>
        <w:rPr>
          <w:rFonts w:ascii="仿宋" w:hAnsi="仿宋" w:eastAsia="仿宋" w:cs="仿宋"/>
          <w:spacing w:val="-8"/>
          <w:sz w:val="21"/>
          <w:szCs w:val="21"/>
          <w:highlight w:val="none"/>
        </w:rPr>
        <w:t>法规，结合本项目的具体情况，遵循平等、自愿、公平和诚实信用的原则，</w:t>
      </w:r>
      <w:r>
        <w:rPr>
          <w:rFonts w:ascii="仿宋" w:hAnsi="仿宋" w:eastAsia="仿宋" w:cs="仿宋"/>
          <w:spacing w:val="-2"/>
          <w:sz w:val="21"/>
          <w:szCs w:val="21"/>
          <w:highlight w:val="none"/>
        </w:rPr>
        <w:t>双方就</w:t>
      </w:r>
      <w:r>
        <w:rPr>
          <w:rFonts w:ascii="仿宋" w:hAnsi="仿宋" w:eastAsia="仿宋" w:cs="仿宋"/>
          <w:spacing w:val="-2"/>
          <w:sz w:val="21"/>
          <w:szCs w:val="21"/>
          <w:highlight w:val="none"/>
          <w:u w:val="single" w:color="auto"/>
        </w:rPr>
        <w:t>（项目编号</w:t>
      </w:r>
      <w:r>
        <w:rPr>
          <w:rFonts w:ascii="仿宋" w:hAnsi="仿宋" w:eastAsia="仿宋" w:cs="仿宋"/>
          <w:spacing w:val="-22"/>
          <w:sz w:val="21"/>
          <w:szCs w:val="21"/>
          <w:highlight w:val="none"/>
          <w:u w:val="single" w:color="auto"/>
        </w:rPr>
        <w:t>：</w:t>
      </w:r>
      <w:r>
        <w:rPr>
          <w:rFonts w:hint="eastAsia" w:ascii="仿宋" w:hAnsi="仿宋" w:eastAsia="仿宋" w:cs="仿宋"/>
          <w:spacing w:val="-22"/>
          <w:sz w:val="21"/>
          <w:szCs w:val="21"/>
          <w:highlight w:val="none"/>
          <w:u w:val="single" w:color="auto"/>
          <w:lang w:val="en-US" w:eastAsia="zh-CN"/>
        </w:rPr>
        <w:t xml:space="preserve">     </w:t>
      </w:r>
      <w:r>
        <w:rPr>
          <w:rFonts w:ascii="仿宋" w:hAnsi="仿宋" w:eastAsia="仿宋" w:cs="仿宋"/>
          <w:spacing w:val="-22"/>
          <w:sz w:val="21"/>
          <w:szCs w:val="21"/>
          <w:highlight w:val="none"/>
          <w:u w:val="single" w:color="auto"/>
        </w:rPr>
        <w:t>）</w:t>
      </w:r>
      <w:r>
        <w:rPr>
          <w:rFonts w:ascii="仿宋" w:hAnsi="仿宋" w:eastAsia="仿宋" w:cs="仿宋"/>
          <w:spacing w:val="-1"/>
          <w:sz w:val="21"/>
          <w:szCs w:val="21"/>
          <w:highlight w:val="none"/>
        </w:rPr>
        <w:t>的相关内容协商一致，同意按照以下条款和条件，订立本框架协议。</w:t>
      </w:r>
    </w:p>
    <w:p w14:paraId="34EFC460">
      <w:pPr>
        <w:pageBreakBefore w:val="0"/>
        <w:topLinePunct w:val="0"/>
        <w:autoSpaceDE/>
        <w:autoSpaceDN/>
        <w:bidi w:val="0"/>
        <w:spacing w:line="360" w:lineRule="auto"/>
        <w:ind w:left="0" w:right="0" w:firstLine="464" w:firstLineChars="200"/>
        <w:rPr>
          <w:rFonts w:ascii="仿宋" w:hAnsi="仿宋" w:eastAsia="仿宋" w:cs="仿宋"/>
          <w:sz w:val="21"/>
          <w:szCs w:val="21"/>
          <w:highlight w:val="none"/>
        </w:rPr>
      </w:pPr>
      <w:r>
        <w:rPr>
          <w:rFonts w:ascii="仿宋" w:hAnsi="仿宋" w:eastAsia="仿宋" w:cs="仿宋"/>
          <w:spacing w:val="11"/>
          <w:sz w:val="21"/>
          <w:szCs w:val="21"/>
          <w:highlight w:val="none"/>
        </w:rPr>
        <w:t>一、合同文件</w:t>
      </w:r>
    </w:p>
    <w:p w14:paraId="591260FE">
      <w:pPr>
        <w:pageBreakBefore w:val="0"/>
        <w:topLinePunct w:val="0"/>
        <w:autoSpaceDE/>
        <w:autoSpaceDN/>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下列文件构成本框架协议的组成部分：</w:t>
      </w:r>
    </w:p>
    <w:p w14:paraId="1602691E">
      <w:pPr>
        <w:pageBreakBefore w:val="0"/>
        <w:topLinePunct w:val="0"/>
        <w:autoSpaceDE/>
        <w:autoSpaceDN/>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1、框架协议、采购合同文本及补充协议</w:t>
      </w:r>
    </w:p>
    <w:p w14:paraId="63AF3465">
      <w:pPr>
        <w:pageBreakBefore w:val="0"/>
        <w:topLinePunct w:val="0"/>
        <w:autoSpaceDE/>
        <w:autoSpaceDN/>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2、入围（中标）通知书</w:t>
      </w:r>
    </w:p>
    <w:p w14:paraId="10714603">
      <w:pPr>
        <w:pageBreakBefore w:val="0"/>
        <w:topLinePunct w:val="0"/>
        <w:autoSpaceDE/>
        <w:autoSpaceDN/>
        <w:bidi w:val="0"/>
        <w:spacing w:line="360" w:lineRule="auto"/>
        <w:ind w:left="0" w:right="0" w:firstLine="424" w:firstLineChars="200"/>
        <w:rPr>
          <w:rFonts w:ascii="仿宋" w:hAnsi="仿宋" w:eastAsia="仿宋" w:cs="仿宋"/>
          <w:sz w:val="21"/>
          <w:szCs w:val="21"/>
          <w:highlight w:val="none"/>
        </w:rPr>
      </w:pPr>
      <w:r>
        <w:rPr>
          <w:rFonts w:ascii="仿宋" w:hAnsi="仿宋" w:eastAsia="仿宋" w:cs="仿宋"/>
          <w:spacing w:val="1"/>
          <w:sz w:val="21"/>
          <w:szCs w:val="21"/>
          <w:highlight w:val="none"/>
        </w:rPr>
        <w:t>3、响应文件及评审过程中做出的书面说明或承诺</w:t>
      </w:r>
    </w:p>
    <w:p w14:paraId="5BBE34B0">
      <w:pPr>
        <w:pageBreakBefore w:val="0"/>
        <w:topLinePunct w:val="0"/>
        <w:autoSpaceDE/>
        <w:autoSpaceDN/>
        <w:bidi w:val="0"/>
        <w:spacing w:line="360" w:lineRule="auto"/>
        <w:ind w:left="0" w:right="0" w:firstLine="424" w:firstLineChars="200"/>
        <w:rPr>
          <w:rFonts w:ascii="仿宋" w:hAnsi="仿宋" w:eastAsia="仿宋" w:cs="仿宋"/>
          <w:sz w:val="21"/>
          <w:szCs w:val="21"/>
          <w:highlight w:val="none"/>
        </w:rPr>
      </w:pPr>
      <w:r>
        <w:rPr>
          <w:rFonts w:ascii="仿宋" w:hAnsi="仿宋" w:eastAsia="仿宋" w:cs="仿宋"/>
          <w:spacing w:val="1"/>
          <w:sz w:val="21"/>
          <w:szCs w:val="21"/>
          <w:highlight w:val="none"/>
        </w:rPr>
        <w:t>4、征集文件及答疑补充文件</w:t>
      </w:r>
    </w:p>
    <w:p w14:paraId="1EB5483B">
      <w:pPr>
        <w:pageBreakBefore w:val="0"/>
        <w:topLinePunct w:val="0"/>
        <w:autoSpaceDE/>
        <w:autoSpaceDN/>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二、采购需求</w:t>
      </w:r>
    </w:p>
    <w:p w14:paraId="4A69CED4">
      <w:pPr>
        <w:pageBreakBefore w:val="0"/>
        <w:topLinePunct w:val="0"/>
        <w:autoSpaceDE/>
        <w:autoSpaceDN/>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详见《第三章采购需求》</w:t>
      </w:r>
    </w:p>
    <w:p w14:paraId="52E54CB3">
      <w:pPr>
        <w:keepNext w:val="0"/>
        <w:keepLines w:val="0"/>
        <w:pageBreakBefore w:val="0"/>
        <w:widowControl/>
        <w:numPr>
          <w:ilvl w:val="-1"/>
          <w:numId w:val="0"/>
        </w:numPr>
        <w:kinsoku w:val="0"/>
        <w:wordWrap/>
        <w:overflowPunct/>
        <w:topLinePunct w:val="0"/>
        <w:autoSpaceDE/>
        <w:autoSpaceDN/>
        <w:bidi w:val="0"/>
        <w:adjustRightInd w:val="0"/>
        <w:snapToGrid w:val="0"/>
        <w:spacing w:line="360" w:lineRule="auto"/>
        <w:ind w:left="0" w:right="0" w:firstLine="532" w:firstLineChars="200"/>
        <w:textAlignment w:val="baseline"/>
        <w:rPr>
          <w:rFonts w:ascii="仿宋" w:hAnsi="仿宋" w:eastAsia="仿宋" w:cs="仿宋"/>
          <w:sz w:val="21"/>
          <w:szCs w:val="21"/>
          <w:highlight w:val="none"/>
        </w:rPr>
      </w:pPr>
      <w:r>
        <w:rPr>
          <w:rFonts w:hint="eastAsia" w:ascii="仿宋" w:hAnsi="仿宋" w:eastAsia="仿宋" w:cs="仿宋"/>
          <w:spacing w:val="28"/>
          <w:sz w:val="21"/>
          <w:szCs w:val="21"/>
          <w:highlight w:val="none"/>
          <w:lang w:val="en-US" w:eastAsia="zh-CN"/>
        </w:rPr>
        <w:t>三、</w:t>
      </w:r>
      <w:r>
        <w:rPr>
          <w:rFonts w:ascii="仿宋" w:hAnsi="仿宋" w:eastAsia="仿宋" w:cs="仿宋"/>
          <w:spacing w:val="28"/>
          <w:sz w:val="21"/>
          <w:szCs w:val="21"/>
          <w:highlight w:val="none"/>
        </w:rPr>
        <w:t>确定第二阶段入围单位的方式</w:t>
      </w:r>
    </w:p>
    <w:p w14:paraId="0F2831B3">
      <w:pPr>
        <w:pageBreakBefore w:val="0"/>
        <w:numPr>
          <w:ilvl w:val="-1"/>
          <w:numId w:val="0"/>
        </w:numPr>
        <w:topLinePunct w:val="0"/>
        <w:autoSpaceDE/>
        <w:autoSpaceDN/>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直接选定方式</w:t>
      </w:r>
    </w:p>
    <w:p w14:paraId="791C70C9">
      <w:pPr>
        <w:pageBreakBefore w:val="0"/>
        <w:topLinePunct w:val="0"/>
        <w:autoSpaceDE/>
        <w:autoSpaceDN/>
        <w:bidi w:val="0"/>
        <w:spacing w:line="360" w:lineRule="auto"/>
        <w:ind w:left="0" w:right="0" w:firstLine="436" w:firstLineChars="200"/>
        <w:rPr>
          <w:rFonts w:ascii="仿宋" w:hAnsi="仿宋" w:eastAsia="仿宋" w:cs="仿宋"/>
          <w:sz w:val="21"/>
          <w:szCs w:val="21"/>
          <w:highlight w:val="none"/>
        </w:rPr>
      </w:pPr>
      <w:r>
        <w:rPr>
          <w:rFonts w:ascii="仿宋" w:hAnsi="仿宋" w:eastAsia="仿宋" w:cs="仿宋"/>
          <w:spacing w:val="4"/>
          <w:sz w:val="21"/>
          <w:szCs w:val="21"/>
          <w:highlight w:val="none"/>
        </w:rPr>
        <w:t>四、适用框架协议的征集人或者服务对象范围，以及履行合同的地</w:t>
      </w:r>
      <w:r>
        <w:rPr>
          <w:rFonts w:ascii="仿宋" w:hAnsi="仿宋" w:eastAsia="仿宋" w:cs="仿宋"/>
          <w:spacing w:val="-4"/>
          <w:sz w:val="21"/>
          <w:szCs w:val="21"/>
          <w:highlight w:val="none"/>
        </w:rPr>
        <w:t>域范围。</w:t>
      </w:r>
    </w:p>
    <w:p w14:paraId="3F92F628">
      <w:pPr>
        <w:pageBreakBefore w:val="0"/>
        <w:topLinePunct w:val="0"/>
        <w:autoSpaceDE/>
        <w:autoSpaceDN/>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1、适用框架协议的征集人或者服务对象范围</w:t>
      </w:r>
      <w:r>
        <w:rPr>
          <w:rFonts w:ascii="仿宋" w:hAnsi="仿宋" w:eastAsia="仿宋" w:cs="仿宋"/>
          <w:spacing w:val="-3"/>
          <w:sz w:val="21"/>
          <w:szCs w:val="21"/>
          <w:highlight w:val="none"/>
        </w:rPr>
        <w:t>：甲方。</w:t>
      </w:r>
    </w:p>
    <w:p w14:paraId="45D2A624">
      <w:pPr>
        <w:pageBreakBefore w:val="0"/>
        <w:topLinePunct w:val="0"/>
        <w:autoSpaceDE/>
        <w:autoSpaceDN/>
        <w:bidi w:val="0"/>
        <w:spacing w:line="360" w:lineRule="auto"/>
        <w:ind w:left="0" w:right="0" w:firstLine="420" w:firstLineChars="200"/>
        <w:rPr>
          <w:rFonts w:ascii="仿宋" w:hAnsi="仿宋" w:eastAsia="仿宋" w:cs="仿宋"/>
          <w:sz w:val="21"/>
          <w:szCs w:val="21"/>
          <w:highlight w:val="none"/>
        </w:rPr>
      </w:pPr>
      <w:r>
        <w:rPr>
          <w:rFonts w:ascii="仿宋" w:hAnsi="仿宋" w:eastAsia="仿宋" w:cs="仿宋"/>
          <w:sz w:val="21"/>
          <w:szCs w:val="21"/>
          <w:highlight w:val="none"/>
        </w:rPr>
        <w:t>2、履行合同的地域范围：</w:t>
      </w:r>
      <w:r>
        <w:rPr>
          <w:rFonts w:hint="eastAsia" w:ascii="仿宋" w:hAnsi="仿宋" w:eastAsia="仿宋" w:cs="仿宋"/>
          <w:sz w:val="21"/>
          <w:szCs w:val="21"/>
          <w:highlight w:val="none"/>
          <w:lang w:val="en-US" w:eastAsia="zh-CN"/>
        </w:rPr>
        <w:t>太和县</w:t>
      </w:r>
      <w:r>
        <w:rPr>
          <w:rFonts w:ascii="仿宋" w:hAnsi="仿宋" w:eastAsia="仿宋" w:cs="仿宋"/>
          <w:sz w:val="21"/>
          <w:szCs w:val="21"/>
          <w:highlight w:val="none"/>
        </w:rPr>
        <w:t>。</w:t>
      </w:r>
    </w:p>
    <w:p w14:paraId="553E2B44">
      <w:pPr>
        <w:pageBreakBefore w:val="0"/>
        <w:topLinePunct w:val="0"/>
        <w:autoSpaceDE/>
        <w:autoSpaceDN/>
        <w:bidi w:val="0"/>
        <w:spacing w:line="360" w:lineRule="auto"/>
        <w:ind w:left="0" w:right="0" w:firstLine="512" w:firstLineChars="200"/>
        <w:rPr>
          <w:rFonts w:ascii="仿宋" w:hAnsi="仿宋" w:eastAsia="仿宋" w:cs="仿宋"/>
          <w:sz w:val="21"/>
          <w:szCs w:val="21"/>
          <w:highlight w:val="none"/>
        </w:rPr>
      </w:pPr>
      <w:r>
        <w:rPr>
          <w:rFonts w:ascii="仿宋" w:hAnsi="仿宋" w:eastAsia="仿宋" w:cs="仿宋"/>
          <w:spacing w:val="23"/>
          <w:sz w:val="21"/>
          <w:szCs w:val="21"/>
          <w:highlight w:val="none"/>
        </w:rPr>
        <w:t>五、服务费用计取及结算</w:t>
      </w:r>
    </w:p>
    <w:p w14:paraId="2DD48321">
      <w:pPr>
        <w:pageBreakBefore w:val="0"/>
        <w:topLinePunct w:val="0"/>
        <w:autoSpaceDE/>
        <w:autoSpaceDN/>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六、服务费标准</w:t>
      </w:r>
    </w:p>
    <w:p w14:paraId="3C476D3E">
      <w:pPr>
        <w:pageBreakBefore w:val="0"/>
        <w:topLinePunct w:val="0"/>
        <w:autoSpaceDE/>
        <w:autoSpaceDN/>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七、结算方式：</w:t>
      </w:r>
    </w:p>
    <w:p w14:paraId="31FADE6C">
      <w:pPr>
        <w:pageBreakBefore w:val="0"/>
        <w:topLinePunct w:val="0"/>
        <w:autoSpaceDE/>
        <w:autoSpaceDN/>
        <w:bidi w:val="0"/>
        <w:spacing w:line="360" w:lineRule="auto"/>
        <w:ind w:left="0" w:right="0" w:firstLine="424" w:firstLineChars="200"/>
        <w:rPr>
          <w:rFonts w:ascii="仿宋" w:hAnsi="仿宋" w:eastAsia="仿宋" w:cs="仿宋"/>
          <w:sz w:val="21"/>
          <w:szCs w:val="21"/>
          <w:highlight w:val="none"/>
        </w:rPr>
      </w:pPr>
      <w:r>
        <w:rPr>
          <w:rFonts w:ascii="仿宋" w:hAnsi="仿宋" w:eastAsia="仿宋" w:cs="仿宋"/>
          <w:spacing w:val="1"/>
          <w:sz w:val="21"/>
          <w:szCs w:val="21"/>
          <w:highlight w:val="none"/>
        </w:rPr>
        <w:t>八、采购合同文本后附</w:t>
      </w:r>
    </w:p>
    <w:p w14:paraId="68852A2C">
      <w:pPr>
        <w:pageBreakBefore w:val="0"/>
        <w:topLinePunct w:val="0"/>
        <w:autoSpaceDE/>
        <w:autoSpaceDN/>
        <w:bidi w:val="0"/>
        <w:spacing w:line="360" w:lineRule="auto"/>
        <w:ind w:left="0" w:right="0" w:firstLine="452" w:firstLineChars="200"/>
        <w:rPr>
          <w:rFonts w:ascii="仿宋" w:hAnsi="仿宋" w:eastAsia="仿宋" w:cs="仿宋"/>
          <w:sz w:val="21"/>
          <w:szCs w:val="21"/>
          <w:highlight w:val="none"/>
        </w:rPr>
      </w:pPr>
      <w:r>
        <w:rPr>
          <w:rFonts w:ascii="仿宋" w:hAnsi="仿宋" w:eastAsia="仿宋" w:cs="仿宋"/>
          <w:spacing w:val="8"/>
          <w:sz w:val="21"/>
          <w:szCs w:val="21"/>
          <w:highlight w:val="none"/>
        </w:rPr>
        <w:t>九、框架协议期限</w:t>
      </w:r>
    </w:p>
    <w:p w14:paraId="2FB151A2">
      <w:pPr>
        <w:pageBreakBefore w:val="0"/>
        <w:topLinePunct w:val="0"/>
        <w:autoSpaceDE/>
        <w:autoSpaceDN/>
        <w:bidi w:val="0"/>
        <w:spacing w:line="360" w:lineRule="auto"/>
        <w:ind w:left="0" w:right="0" w:firstLine="344" w:firstLineChars="200"/>
        <w:rPr>
          <w:rFonts w:ascii="仿宋" w:hAnsi="仿宋" w:eastAsia="仿宋" w:cs="仿宋"/>
          <w:spacing w:val="-19"/>
          <w:sz w:val="21"/>
          <w:szCs w:val="21"/>
          <w:highlight w:val="none"/>
        </w:rPr>
      </w:pPr>
      <w:r>
        <w:rPr>
          <w:rFonts w:hint="eastAsia" w:ascii="仿宋" w:hAnsi="仿宋" w:eastAsia="仿宋" w:cs="仿宋"/>
          <w:spacing w:val="-19"/>
          <w:sz w:val="21"/>
          <w:szCs w:val="21"/>
          <w:highlight w:val="none"/>
          <w:lang w:val="en-US" w:eastAsia="zh-CN"/>
        </w:rPr>
        <w:t>本合同</w:t>
      </w:r>
      <w:r>
        <w:rPr>
          <w:rFonts w:ascii="仿宋" w:hAnsi="仿宋" w:eastAsia="仿宋" w:cs="仿宋"/>
          <w:spacing w:val="-19"/>
          <w:sz w:val="21"/>
          <w:szCs w:val="21"/>
          <w:highlight w:val="none"/>
        </w:rPr>
        <w:t>框架协议生效后</w:t>
      </w:r>
      <w:r>
        <w:rPr>
          <w:rFonts w:hint="eastAsia" w:ascii="仿宋" w:hAnsi="仿宋" w:eastAsia="仿宋" w:cs="仿宋"/>
          <w:spacing w:val="-19"/>
          <w:sz w:val="21"/>
          <w:szCs w:val="21"/>
          <w:highlight w:val="none"/>
          <w:lang w:val="en-US" w:eastAsia="zh-CN"/>
        </w:rPr>
        <w:t>1</w:t>
      </w:r>
      <w:r>
        <w:rPr>
          <w:rFonts w:ascii="仿宋" w:hAnsi="仿宋" w:eastAsia="仿宋" w:cs="仿宋"/>
          <w:spacing w:val="-19"/>
          <w:sz w:val="21"/>
          <w:szCs w:val="21"/>
          <w:highlight w:val="none"/>
        </w:rPr>
        <w:t>年，自</w:t>
      </w:r>
      <w:r>
        <w:rPr>
          <w:rFonts w:hint="default" w:ascii="仿宋" w:hAnsi="仿宋" w:eastAsia="仿宋" w:cs="仿宋"/>
          <w:spacing w:val="-19"/>
          <w:sz w:val="21"/>
          <w:szCs w:val="21"/>
          <w:highlight w:val="none"/>
          <w:u w:val="single"/>
          <w:lang w:val="en-US"/>
        </w:rPr>
        <w:t xml:space="preserve">   </w:t>
      </w:r>
      <w:r>
        <w:rPr>
          <w:rFonts w:ascii="仿宋" w:hAnsi="仿宋" w:eastAsia="仿宋" w:cs="仿宋"/>
          <w:spacing w:val="-19"/>
          <w:sz w:val="21"/>
          <w:szCs w:val="21"/>
          <w:highlight w:val="none"/>
        </w:rPr>
        <w:t>年</w:t>
      </w:r>
      <w:r>
        <w:rPr>
          <w:rFonts w:hint="default" w:ascii="仿宋" w:hAnsi="仿宋" w:eastAsia="仿宋" w:cs="仿宋"/>
          <w:spacing w:val="-19"/>
          <w:sz w:val="21"/>
          <w:szCs w:val="21"/>
          <w:highlight w:val="none"/>
          <w:u w:val="single"/>
          <w:lang w:val="en-US"/>
        </w:rPr>
        <w:t xml:space="preserve">   </w:t>
      </w:r>
      <w:r>
        <w:rPr>
          <w:rFonts w:ascii="仿宋" w:hAnsi="仿宋" w:eastAsia="仿宋" w:cs="仿宋"/>
          <w:spacing w:val="-19"/>
          <w:sz w:val="21"/>
          <w:szCs w:val="21"/>
          <w:highlight w:val="none"/>
        </w:rPr>
        <w:t>月</w:t>
      </w:r>
      <w:r>
        <w:rPr>
          <w:rFonts w:hint="default" w:ascii="仿宋" w:hAnsi="仿宋" w:eastAsia="仿宋" w:cs="仿宋"/>
          <w:spacing w:val="-19"/>
          <w:sz w:val="21"/>
          <w:szCs w:val="21"/>
          <w:highlight w:val="none"/>
          <w:u w:val="single"/>
          <w:lang w:val="en-US"/>
        </w:rPr>
        <w:t xml:space="preserve">   </w:t>
      </w:r>
      <w:r>
        <w:rPr>
          <w:rFonts w:ascii="仿宋" w:hAnsi="仿宋" w:eastAsia="仿宋" w:cs="仿宋"/>
          <w:spacing w:val="-19"/>
          <w:sz w:val="21"/>
          <w:szCs w:val="21"/>
          <w:highlight w:val="none"/>
        </w:rPr>
        <w:t>日至</w:t>
      </w:r>
      <w:r>
        <w:rPr>
          <w:rFonts w:hint="default" w:ascii="仿宋" w:hAnsi="仿宋" w:eastAsia="仿宋" w:cs="仿宋"/>
          <w:spacing w:val="-19"/>
          <w:sz w:val="21"/>
          <w:szCs w:val="21"/>
          <w:highlight w:val="none"/>
          <w:u w:val="single"/>
          <w:lang w:val="en-US"/>
        </w:rPr>
        <w:t xml:space="preserve">   </w:t>
      </w:r>
      <w:r>
        <w:rPr>
          <w:rFonts w:ascii="仿宋" w:hAnsi="仿宋" w:eastAsia="仿宋" w:cs="仿宋"/>
          <w:spacing w:val="-19"/>
          <w:sz w:val="21"/>
          <w:szCs w:val="21"/>
          <w:highlight w:val="none"/>
        </w:rPr>
        <w:t>年</w:t>
      </w:r>
      <w:r>
        <w:rPr>
          <w:rFonts w:hint="default" w:ascii="仿宋" w:hAnsi="仿宋" w:eastAsia="仿宋" w:cs="仿宋"/>
          <w:spacing w:val="-19"/>
          <w:sz w:val="21"/>
          <w:szCs w:val="21"/>
          <w:highlight w:val="none"/>
          <w:u w:val="single"/>
          <w:lang w:val="en-US"/>
        </w:rPr>
        <w:t xml:space="preserve">   </w:t>
      </w:r>
      <w:r>
        <w:rPr>
          <w:rFonts w:ascii="仿宋" w:hAnsi="仿宋" w:eastAsia="仿宋" w:cs="仿宋"/>
          <w:spacing w:val="-19"/>
          <w:sz w:val="21"/>
          <w:szCs w:val="21"/>
          <w:highlight w:val="none"/>
        </w:rPr>
        <w:t>月</w:t>
      </w:r>
      <w:r>
        <w:rPr>
          <w:rFonts w:hint="default" w:ascii="仿宋" w:hAnsi="仿宋" w:eastAsia="仿宋" w:cs="仿宋"/>
          <w:spacing w:val="-19"/>
          <w:sz w:val="21"/>
          <w:szCs w:val="21"/>
          <w:highlight w:val="none"/>
          <w:u w:val="single"/>
          <w:lang w:val="en-US"/>
        </w:rPr>
        <w:t xml:space="preserve">   </w:t>
      </w:r>
      <w:r>
        <w:rPr>
          <w:rFonts w:ascii="仿宋" w:hAnsi="仿宋" w:eastAsia="仿宋" w:cs="仿宋"/>
          <w:spacing w:val="-19"/>
          <w:sz w:val="21"/>
          <w:szCs w:val="21"/>
          <w:highlight w:val="none"/>
        </w:rPr>
        <w:t>日止。</w:t>
      </w:r>
    </w:p>
    <w:p w14:paraId="4C705B34">
      <w:pPr>
        <w:pageBreakBefore w:val="0"/>
        <w:topLinePunct w:val="0"/>
        <w:autoSpaceDE/>
        <w:autoSpaceDN/>
        <w:bidi w:val="0"/>
        <w:spacing w:line="360" w:lineRule="auto"/>
        <w:ind w:left="0" w:right="0" w:firstLine="344" w:firstLineChars="200"/>
        <w:rPr>
          <w:rFonts w:ascii="仿宋" w:hAnsi="仿宋" w:eastAsia="仿宋" w:cs="仿宋"/>
          <w:spacing w:val="-19"/>
          <w:sz w:val="21"/>
          <w:szCs w:val="21"/>
          <w:highlight w:val="none"/>
        </w:rPr>
      </w:pPr>
      <w:r>
        <w:rPr>
          <w:rFonts w:hint="eastAsia" w:ascii="仿宋" w:hAnsi="仿宋" w:eastAsia="仿宋" w:cs="仿宋"/>
          <w:spacing w:val="-19"/>
          <w:sz w:val="21"/>
          <w:szCs w:val="21"/>
          <w:highlight w:val="none"/>
          <w:lang w:val="en-US" w:eastAsia="zh-CN"/>
        </w:rPr>
        <w:t>本次框架协议期限2年（1+1，</w:t>
      </w:r>
      <w:r>
        <w:rPr>
          <w:rFonts w:hint="default" w:ascii="仿宋" w:hAnsi="仿宋" w:eastAsia="仿宋" w:cs="仿宋"/>
          <w:color w:val="000000"/>
          <w:spacing w:val="-19"/>
          <w:sz w:val="21"/>
          <w:szCs w:val="21"/>
          <w:highlight w:val="none"/>
          <w:lang w:val="en-US" w:eastAsia="zh-CN"/>
        </w:rPr>
        <w:t>合同每年1签；征集人根据第一年的合同履约情况，决定是否续签合同</w:t>
      </w:r>
      <w:r>
        <w:rPr>
          <w:rFonts w:hint="default" w:ascii="仿宋" w:hAnsi="仿宋" w:eastAsia="仿宋" w:cs="仿宋"/>
          <w:color w:val="000000"/>
          <w:spacing w:val="-19"/>
          <w:sz w:val="21"/>
          <w:szCs w:val="21"/>
          <w:highlight w:val="none"/>
          <w:lang w:eastAsia="zh-CN"/>
        </w:rPr>
        <w:t>）</w:t>
      </w:r>
    </w:p>
    <w:p w14:paraId="6BAE8CCD">
      <w:pPr>
        <w:pageBreakBefore w:val="0"/>
        <w:topLinePunct w:val="0"/>
        <w:autoSpaceDE/>
        <w:autoSpaceDN/>
        <w:bidi w:val="0"/>
        <w:spacing w:line="360" w:lineRule="auto"/>
        <w:ind w:left="0" w:right="0" w:firstLine="420" w:firstLineChars="200"/>
        <w:rPr>
          <w:rFonts w:ascii="仿宋" w:hAnsi="仿宋" w:eastAsia="仿宋" w:cs="仿宋"/>
          <w:sz w:val="21"/>
          <w:szCs w:val="21"/>
          <w:highlight w:val="none"/>
        </w:rPr>
      </w:pPr>
      <w:r>
        <w:rPr>
          <w:rFonts w:ascii="仿宋" w:hAnsi="仿宋" w:eastAsia="仿宋" w:cs="仿宋"/>
          <w:sz w:val="21"/>
          <w:szCs w:val="21"/>
          <w:highlight w:val="none"/>
        </w:rPr>
        <w:t>十、不可抗力任何一方因法定不可抗力不能及时或完全履行框架协</w:t>
      </w:r>
      <w:r>
        <w:rPr>
          <w:rFonts w:ascii="仿宋" w:hAnsi="仿宋" w:eastAsia="仿宋" w:cs="仿宋"/>
          <w:spacing w:val="-8"/>
          <w:sz w:val="21"/>
          <w:szCs w:val="21"/>
          <w:highlight w:val="none"/>
        </w:rPr>
        <w:t>议的，应及时通知对方，并在10日内提供相应证明，双方互不承担责任。</w:t>
      </w:r>
      <w:r>
        <w:rPr>
          <w:rFonts w:ascii="仿宋" w:hAnsi="仿宋" w:eastAsia="仿宋" w:cs="仿宋"/>
          <w:spacing w:val="2"/>
          <w:sz w:val="21"/>
          <w:szCs w:val="21"/>
          <w:highlight w:val="none"/>
        </w:rPr>
        <w:t>协议未履行完的部分是否继续履行、如何履行等问题，可由双方协商解</w:t>
      </w:r>
      <w:r>
        <w:rPr>
          <w:rFonts w:ascii="仿宋" w:hAnsi="仿宋" w:eastAsia="仿宋" w:cs="仿宋"/>
          <w:spacing w:val="-13"/>
          <w:sz w:val="21"/>
          <w:szCs w:val="21"/>
          <w:highlight w:val="none"/>
        </w:rPr>
        <w:t>决。</w:t>
      </w:r>
    </w:p>
    <w:p w14:paraId="2739C875">
      <w:pPr>
        <w:pageBreakBefore w:val="0"/>
        <w:topLinePunct w:val="0"/>
        <w:autoSpaceDE/>
        <w:autoSpaceDN/>
        <w:bidi w:val="0"/>
        <w:spacing w:line="360" w:lineRule="auto"/>
        <w:ind w:left="0" w:right="0" w:firstLine="416" w:firstLineChars="200"/>
        <w:rPr>
          <w:rFonts w:ascii="仿宋" w:hAnsi="仿宋" w:eastAsia="仿宋" w:cs="仿宋"/>
          <w:sz w:val="21"/>
          <w:szCs w:val="21"/>
          <w:highlight w:val="none"/>
        </w:rPr>
      </w:pPr>
      <w:r>
        <w:rPr>
          <w:rFonts w:ascii="仿宋" w:hAnsi="仿宋" w:eastAsia="仿宋" w:cs="仿宋"/>
          <w:spacing w:val="-1"/>
          <w:sz w:val="21"/>
          <w:szCs w:val="21"/>
          <w:highlight w:val="none"/>
        </w:rPr>
        <w:t>十一、争议的解决框架协议在履行过程中发生争议时，双方本</w:t>
      </w:r>
      <w:r>
        <w:rPr>
          <w:rFonts w:ascii="仿宋" w:hAnsi="仿宋" w:eastAsia="仿宋" w:cs="仿宋"/>
          <w:spacing w:val="-2"/>
          <w:sz w:val="21"/>
          <w:szCs w:val="21"/>
          <w:highlight w:val="none"/>
        </w:rPr>
        <w:t>着公</w:t>
      </w:r>
      <w:r>
        <w:rPr>
          <w:rFonts w:ascii="仿宋" w:hAnsi="仿宋" w:eastAsia="仿宋" w:cs="仿宋"/>
          <w:spacing w:val="-8"/>
          <w:sz w:val="21"/>
          <w:szCs w:val="21"/>
          <w:highlight w:val="none"/>
        </w:rPr>
        <w:t>平、合理的原则及时协商处理，协商不成的，向</w:t>
      </w:r>
      <w:r>
        <w:rPr>
          <w:rFonts w:hint="eastAsia" w:ascii="仿宋" w:hAnsi="仿宋" w:eastAsia="仿宋" w:cs="仿宋"/>
          <w:spacing w:val="-8"/>
          <w:sz w:val="21"/>
          <w:szCs w:val="21"/>
          <w:highlight w:val="none"/>
          <w:lang w:val="en-US" w:eastAsia="zh-CN"/>
        </w:rPr>
        <w:t>太和县</w:t>
      </w:r>
      <w:r>
        <w:rPr>
          <w:rFonts w:ascii="仿宋" w:hAnsi="仿宋" w:eastAsia="仿宋" w:cs="仿宋"/>
          <w:spacing w:val="-8"/>
          <w:sz w:val="21"/>
          <w:szCs w:val="21"/>
          <w:highlight w:val="none"/>
        </w:rPr>
        <w:t>人民法院提起</w:t>
      </w:r>
      <w:r>
        <w:rPr>
          <w:rFonts w:ascii="仿宋" w:hAnsi="仿宋" w:eastAsia="仿宋" w:cs="仿宋"/>
          <w:spacing w:val="-9"/>
          <w:sz w:val="21"/>
          <w:szCs w:val="21"/>
          <w:highlight w:val="none"/>
        </w:rPr>
        <w:t>诉讼。</w:t>
      </w:r>
    </w:p>
    <w:p w14:paraId="7BD42714">
      <w:pPr>
        <w:pageBreakBefore w:val="0"/>
        <w:topLinePunct w:val="0"/>
        <w:autoSpaceDE/>
        <w:autoSpaceDN/>
        <w:bidi w:val="0"/>
        <w:spacing w:line="360" w:lineRule="auto"/>
        <w:ind w:left="0" w:right="0" w:firstLine="428" w:firstLineChars="200"/>
        <w:rPr>
          <w:rFonts w:ascii="仿宋" w:hAnsi="仿宋" w:eastAsia="仿宋" w:cs="仿宋"/>
          <w:sz w:val="21"/>
          <w:szCs w:val="21"/>
          <w:highlight w:val="none"/>
        </w:rPr>
      </w:pPr>
      <w:r>
        <w:rPr>
          <w:rFonts w:ascii="仿宋" w:hAnsi="仿宋" w:eastAsia="仿宋" w:cs="仿宋"/>
          <w:spacing w:val="2"/>
          <w:sz w:val="21"/>
          <w:szCs w:val="21"/>
          <w:highlight w:val="none"/>
        </w:rPr>
        <w:t>十二、框架协议生效本框架协议双方签字签章之日起生效。</w:t>
      </w:r>
    </w:p>
    <w:p w14:paraId="6361854B">
      <w:pPr>
        <w:pageBreakBefore w:val="0"/>
        <w:topLinePunct w:val="0"/>
        <w:autoSpaceDE/>
        <w:autoSpaceDN/>
        <w:bidi w:val="0"/>
        <w:spacing w:line="360" w:lineRule="auto"/>
        <w:ind w:left="0" w:right="0" w:firstLine="400" w:firstLineChars="200"/>
        <w:rPr>
          <w:rFonts w:ascii="仿宋" w:hAnsi="仿宋" w:eastAsia="仿宋" w:cs="仿宋"/>
          <w:sz w:val="21"/>
          <w:szCs w:val="21"/>
          <w:highlight w:val="none"/>
        </w:rPr>
      </w:pPr>
      <w:r>
        <w:rPr>
          <w:rFonts w:ascii="仿宋" w:hAnsi="仿宋" w:eastAsia="仿宋" w:cs="仿宋"/>
          <w:spacing w:val="-5"/>
          <w:sz w:val="21"/>
          <w:szCs w:val="21"/>
          <w:highlight w:val="none"/>
        </w:rPr>
        <w:t>十三、其它内容其它约定内容，详见《建设工程造价咨询合同》。</w:t>
      </w:r>
    </w:p>
    <w:p w14:paraId="40D1ED69">
      <w:pPr>
        <w:pageBreakBefore w:val="0"/>
        <w:topLinePunct w:val="0"/>
        <w:autoSpaceDE/>
        <w:autoSpaceDN/>
        <w:bidi w:val="0"/>
        <w:spacing w:line="360" w:lineRule="auto"/>
        <w:ind w:left="0" w:right="0" w:firstLine="412" w:firstLineChars="200"/>
        <w:rPr>
          <w:rFonts w:ascii="仿宋" w:hAnsi="仿宋" w:eastAsia="仿宋" w:cs="仿宋"/>
          <w:sz w:val="21"/>
          <w:szCs w:val="21"/>
          <w:highlight w:val="none"/>
        </w:rPr>
      </w:pPr>
      <w:r>
        <w:rPr>
          <w:rFonts w:ascii="仿宋" w:hAnsi="仿宋" w:eastAsia="仿宋" w:cs="仿宋"/>
          <w:spacing w:val="-2"/>
          <w:sz w:val="21"/>
          <w:szCs w:val="21"/>
          <w:highlight w:val="none"/>
        </w:rPr>
        <w:t>十四、框架协议份数</w:t>
      </w:r>
    </w:p>
    <w:p w14:paraId="19BA8709">
      <w:pPr>
        <w:pageBreakBefore w:val="0"/>
        <w:topLinePunct w:val="0"/>
        <w:autoSpaceDE/>
        <w:autoSpaceDN/>
        <w:bidi w:val="0"/>
        <w:spacing w:line="360" w:lineRule="auto"/>
        <w:ind w:left="0" w:right="0" w:firstLine="388" w:firstLineChars="200"/>
        <w:rPr>
          <w:rFonts w:ascii="仿宋" w:hAnsi="仿宋" w:eastAsia="仿宋" w:cs="仿宋"/>
          <w:sz w:val="21"/>
          <w:szCs w:val="21"/>
          <w:highlight w:val="none"/>
        </w:rPr>
      </w:pPr>
      <w:r>
        <w:rPr>
          <w:rFonts w:ascii="仿宋" w:hAnsi="仿宋" w:eastAsia="仿宋" w:cs="仿宋"/>
          <w:spacing w:val="-8"/>
          <w:sz w:val="21"/>
          <w:szCs w:val="21"/>
          <w:highlight w:val="none"/>
        </w:rPr>
        <w:t>本合同一式</w:t>
      </w:r>
      <w:r>
        <w:rPr>
          <w:rFonts w:hint="default" w:ascii="仿宋" w:hAnsi="仿宋" w:eastAsia="仿宋" w:cs="仿宋"/>
          <w:spacing w:val="-8"/>
          <w:sz w:val="21"/>
          <w:szCs w:val="21"/>
          <w:highlight w:val="none"/>
          <w:u w:val="single"/>
          <w:lang w:val="en-US"/>
        </w:rPr>
        <w:t xml:space="preserve">   </w:t>
      </w:r>
      <w:r>
        <w:rPr>
          <w:rFonts w:ascii="仿宋" w:hAnsi="仿宋" w:eastAsia="仿宋" w:cs="仿宋"/>
          <w:spacing w:val="-8"/>
          <w:sz w:val="21"/>
          <w:szCs w:val="21"/>
          <w:highlight w:val="none"/>
        </w:rPr>
        <w:t>份，甲、乙各执</w:t>
      </w:r>
      <w:r>
        <w:rPr>
          <w:rFonts w:hint="default" w:ascii="仿宋" w:hAnsi="仿宋" w:eastAsia="仿宋" w:cs="仿宋"/>
          <w:spacing w:val="-8"/>
          <w:sz w:val="21"/>
          <w:szCs w:val="21"/>
          <w:highlight w:val="none"/>
          <w:u w:val="single"/>
          <w:lang w:val="en-US"/>
        </w:rPr>
        <w:t xml:space="preserve">   </w:t>
      </w:r>
      <w:r>
        <w:rPr>
          <w:rFonts w:ascii="仿宋" w:hAnsi="仿宋" w:eastAsia="仿宋" w:cs="仿宋"/>
          <w:spacing w:val="-8"/>
          <w:sz w:val="21"/>
          <w:szCs w:val="21"/>
          <w:highlight w:val="none"/>
        </w:rPr>
        <w:t>份。</w:t>
      </w:r>
    </w:p>
    <w:p w14:paraId="625E4EFC">
      <w:pPr>
        <w:pageBreakBefore w:val="0"/>
        <w:topLinePunct w:val="0"/>
        <w:autoSpaceDE/>
        <w:autoSpaceDN/>
        <w:bidi w:val="0"/>
        <w:spacing w:line="360" w:lineRule="auto"/>
        <w:ind w:left="0" w:right="0" w:firstLine="384" w:firstLineChars="200"/>
        <w:rPr>
          <w:highlight w:val="none"/>
        </w:rPr>
      </w:pPr>
      <w:r>
        <w:rPr>
          <w:rFonts w:ascii="仿宋" w:hAnsi="仿宋" w:eastAsia="仿宋" w:cs="仿宋"/>
          <w:spacing w:val="-9"/>
          <w:sz w:val="21"/>
          <w:szCs w:val="21"/>
          <w:highlight w:val="none"/>
        </w:rPr>
        <w:t>本框架协议未尽事宜，双方可签订补充协议，补充协议与本框架协</w:t>
      </w:r>
      <w:r>
        <w:rPr>
          <w:rFonts w:ascii="仿宋" w:hAnsi="仿宋" w:eastAsia="仿宋" w:cs="仿宋"/>
          <w:spacing w:val="-5"/>
          <w:sz w:val="21"/>
          <w:szCs w:val="21"/>
          <w:highlight w:val="none"/>
        </w:rPr>
        <w:t>议具有同等法律效力。</w:t>
      </w:r>
    </w:p>
    <w:p w14:paraId="6715739A">
      <w:pPr>
        <w:pageBreakBefore w:val="0"/>
        <w:topLinePunct w:val="0"/>
        <w:autoSpaceDE/>
        <w:autoSpaceDN/>
        <w:bidi w:val="0"/>
        <w:spacing w:line="360" w:lineRule="auto"/>
        <w:ind w:left="0" w:right="0" w:firstLine="420" w:firstLineChars="200"/>
        <w:rPr>
          <w:highlight w:val="none"/>
        </w:rPr>
      </w:pPr>
    </w:p>
    <w:p w14:paraId="5FC5D974">
      <w:pPr>
        <w:pageBreakBefore w:val="0"/>
        <w:topLinePunct w:val="0"/>
        <w:autoSpaceDE/>
        <w:autoSpaceDN/>
        <w:bidi w:val="0"/>
        <w:spacing w:line="360" w:lineRule="auto"/>
        <w:ind w:left="0" w:right="0" w:firstLine="412" w:firstLineChars="200"/>
        <w:rPr>
          <w:rFonts w:ascii="仿宋" w:hAnsi="仿宋" w:eastAsia="仿宋" w:cs="仿宋"/>
          <w:spacing w:val="-2"/>
          <w:sz w:val="21"/>
          <w:szCs w:val="21"/>
          <w:highlight w:val="none"/>
        </w:rPr>
      </w:pPr>
    </w:p>
    <w:p w14:paraId="76301752">
      <w:pPr>
        <w:pageBreakBefore w:val="0"/>
        <w:topLinePunct w:val="0"/>
        <w:autoSpaceDE/>
        <w:autoSpaceDN/>
        <w:bidi w:val="0"/>
        <w:spacing w:line="360" w:lineRule="auto"/>
        <w:ind w:left="0" w:right="0" w:firstLine="412" w:firstLineChars="200"/>
        <w:rPr>
          <w:rFonts w:ascii="仿宋" w:hAnsi="仿宋" w:eastAsia="仿宋" w:cs="仿宋"/>
          <w:spacing w:val="-2"/>
          <w:sz w:val="21"/>
          <w:szCs w:val="21"/>
          <w:highlight w:val="none"/>
        </w:rPr>
      </w:pPr>
    </w:p>
    <w:p w14:paraId="1EC6C412">
      <w:pPr>
        <w:pageBreakBefore w:val="0"/>
        <w:topLinePunct w:val="0"/>
        <w:autoSpaceDE/>
        <w:autoSpaceDN/>
        <w:bidi w:val="0"/>
        <w:spacing w:line="360" w:lineRule="auto"/>
        <w:ind w:left="0" w:right="0" w:firstLine="412" w:firstLineChars="200"/>
        <w:rPr>
          <w:rFonts w:hint="default" w:ascii="仿宋" w:hAnsi="仿宋" w:eastAsia="仿宋" w:cs="仿宋"/>
          <w:sz w:val="21"/>
          <w:szCs w:val="21"/>
          <w:highlight w:val="none"/>
          <w:lang w:val="en-US" w:eastAsia="zh-CN"/>
        </w:rPr>
      </w:pPr>
      <w:r>
        <w:rPr>
          <w:rFonts w:ascii="仿宋" w:hAnsi="仿宋" w:eastAsia="仿宋" w:cs="仿宋"/>
          <w:spacing w:val="-2"/>
          <w:sz w:val="21"/>
          <w:szCs w:val="21"/>
          <w:highlight w:val="none"/>
        </w:rPr>
        <w:t>甲方</w:t>
      </w:r>
      <w:r>
        <w:rPr>
          <w:rFonts w:ascii="仿宋" w:hAnsi="仿宋" w:eastAsia="仿宋" w:cs="仿宋"/>
          <w:spacing w:val="-76"/>
          <w:w w:val="95"/>
          <w:sz w:val="21"/>
          <w:szCs w:val="21"/>
          <w:highlight w:val="none"/>
        </w:rPr>
        <w:t>：（</w:t>
      </w:r>
      <w:r>
        <w:rPr>
          <w:rFonts w:ascii="仿宋" w:hAnsi="仿宋" w:eastAsia="仿宋" w:cs="仿宋"/>
          <w:spacing w:val="-2"/>
          <w:sz w:val="21"/>
          <w:szCs w:val="21"/>
          <w:highlight w:val="none"/>
        </w:rPr>
        <w:t>盖章）</w:t>
      </w:r>
      <w:r>
        <w:rPr>
          <w:rFonts w:hint="default" w:ascii="仿宋" w:hAnsi="仿宋" w:eastAsia="仿宋" w:cs="仿宋"/>
          <w:spacing w:val="-2"/>
          <w:sz w:val="21"/>
          <w:szCs w:val="21"/>
          <w:highlight w:val="none"/>
          <w:lang w:val="en-US"/>
        </w:rPr>
        <w:t xml:space="preserve">                                       </w:t>
      </w:r>
      <w:r>
        <w:rPr>
          <w:rFonts w:ascii="仿宋" w:hAnsi="仿宋" w:eastAsia="仿宋" w:cs="仿宋"/>
          <w:spacing w:val="-2"/>
          <w:sz w:val="21"/>
          <w:szCs w:val="21"/>
          <w:highlight w:val="none"/>
        </w:rPr>
        <w:t>乙方</w:t>
      </w:r>
      <w:r>
        <w:rPr>
          <w:rFonts w:ascii="仿宋" w:hAnsi="仿宋" w:eastAsia="仿宋" w:cs="仿宋"/>
          <w:spacing w:val="-76"/>
          <w:w w:val="95"/>
          <w:sz w:val="21"/>
          <w:szCs w:val="21"/>
          <w:highlight w:val="none"/>
        </w:rPr>
        <w:t>：（</w:t>
      </w:r>
      <w:r>
        <w:rPr>
          <w:rFonts w:ascii="仿宋" w:hAnsi="仿宋" w:eastAsia="仿宋" w:cs="仿宋"/>
          <w:spacing w:val="-2"/>
          <w:sz w:val="21"/>
          <w:szCs w:val="21"/>
          <w:highlight w:val="none"/>
        </w:rPr>
        <w:t>盖章）</w:t>
      </w:r>
    </w:p>
    <w:p w14:paraId="0D8B24C8">
      <w:pPr>
        <w:pageBreakBefore w:val="0"/>
        <w:topLinePunct w:val="0"/>
        <w:autoSpaceDE/>
        <w:autoSpaceDN/>
        <w:bidi w:val="0"/>
        <w:spacing w:line="360" w:lineRule="auto"/>
        <w:ind w:left="0" w:right="0" w:firstLine="352" w:firstLineChars="200"/>
        <w:rPr>
          <w:rFonts w:hint="default" w:ascii="仿宋" w:hAnsi="仿宋" w:eastAsia="仿宋" w:cs="仿宋"/>
          <w:sz w:val="21"/>
          <w:szCs w:val="21"/>
          <w:highlight w:val="none"/>
          <w:lang w:val="en-US" w:eastAsia="zh-CN"/>
        </w:rPr>
      </w:pPr>
      <w:r>
        <w:rPr>
          <w:rFonts w:ascii="仿宋" w:hAnsi="仿宋" w:eastAsia="仿宋" w:cs="仿宋"/>
          <w:spacing w:val="-17"/>
          <w:sz w:val="21"/>
          <w:szCs w:val="21"/>
          <w:highlight w:val="none"/>
        </w:rPr>
        <w:t>地址：</w:t>
      </w:r>
      <w:r>
        <w:rPr>
          <w:rFonts w:hint="default" w:ascii="仿宋" w:hAnsi="仿宋" w:eastAsia="仿宋" w:cs="仿宋"/>
          <w:spacing w:val="-17"/>
          <w:sz w:val="21"/>
          <w:szCs w:val="21"/>
          <w:highlight w:val="none"/>
          <w:lang w:val="en-US"/>
        </w:rPr>
        <w:t xml:space="preserve">                                                      </w:t>
      </w:r>
      <w:r>
        <w:rPr>
          <w:rFonts w:ascii="仿宋" w:hAnsi="仿宋" w:eastAsia="仿宋" w:cs="仿宋"/>
          <w:spacing w:val="-17"/>
          <w:sz w:val="21"/>
          <w:szCs w:val="21"/>
          <w:highlight w:val="none"/>
        </w:rPr>
        <w:t>地址：</w:t>
      </w:r>
    </w:p>
    <w:p w14:paraId="4D9EB7BB">
      <w:pPr>
        <w:pageBreakBefore w:val="0"/>
        <w:topLinePunct w:val="0"/>
        <w:autoSpaceDE/>
        <w:autoSpaceDN/>
        <w:bidi w:val="0"/>
        <w:spacing w:line="360" w:lineRule="auto"/>
        <w:ind w:left="0" w:right="0" w:firstLine="404" w:firstLineChars="200"/>
        <w:rPr>
          <w:rFonts w:ascii="仿宋" w:hAnsi="仿宋" w:eastAsia="仿宋" w:cs="仿宋"/>
          <w:spacing w:val="-4"/>
          <w:sz w:val="21"/>
          <w:szCs w:val="21"/>
          <w:highlight w:val="none"/>
        </w:rPr>
      </w:pPr>
      <w:r>
        <w:rPr>
          <w:rFonts w:ascii="仿宋" w:hAnsi="仿宋" w:eastAsia="仿宋" w:cs="仿宋"/>
          <w:spacing w:val="-4"/>
          <w:sz w:val="21"/>
          <w:szCs w:val="21"/>
          <w:highlight w:val="none"/>
        </w:rPr>
        <w:t>法定代表人</w:t>
      </w:r>
      <w:r>
        <w:rPr>
          <w:rFonts w:hint="default" w:ascii="仿宋" w:hAnsi="仿宋" w:eastAsia="仿宋" w:cs="仿宋"/>
          <w:spacing w:val="-4"/>
          <w:sz w:val="21"/>
          <w:szCs w:val="21"/>
          <w:highlight w:val="none"/>
          <w:lang w:val="en-US"/>
        </w:rPr>
        <w:t xml:space="preserve">                                          </w:t>
      </w:r>
      <w:r>
        <w:rPr>
          <w:rFonts w:ascii="仿宋" w:hAnsi="仿宋" w:eastAsia="仿宋" w:cs="仿宋"/>
          <w:spacing w:val="-4"/>
          <w:sz w:val="21"/>
          <w:szCs w:val="21"/>
          <w:highlight w:val="none"/>
        </w:rPr>
        <w:t>法定代表人</w:t>
      </w:r>
    </w:p>
    <w:p w14:paraId="098291AB">
      <w:pPr>
        <w:pageBreakBefore w:val="0"/>
        <w:topLinePunct w:val="0"/>
        <w:autoSpaceDE/>
        <w:autoSpaceDN/>
        <w:bidi w:val="0"/>
        <w:spacing w:line="360" w:lineRule="auto"/>
        <w:ind w:left="0" w:right="0" w:firstLine="432" w:firstLineChars="200"/>
        <w:rPr>
          <w:rFonts w:ascii="仿宋" w:hAnsi="仿宋" w:eastAsia="仿宋" w:cs="仿宋"/>
          <w:spacing w:val="3"/>
          <w:sz w:val="21"/>
          <w:szCs w:val="21"/>
          <w:highlight w:val="none"/>
        </w:rPr>
      </w:pPr>
      <w:r>
        <w:rPr>
          <w:rFonts w:ascii="仿宋" w:hAnsi="仿宋" w:eastAsia="仿宋" w:cs="仿宋"/>
          <w:spacing w:val="3"/>
          <w:sz w:val="21"/>
          <w:szCs w:val="21"/>
          <w:highlight w:val="none"/>
        </w:rPr>
        <w:t>或委托代表人</w:t>
      </w:r>
      <w:r>
        <w:rPr>
          <w:rFonts w:ascii="仿宋" w:hAnsi="仿宋" w:eastAsia="仿宋" w:cs="仿宋"/>
          <w:spacing w:val="-76"/>
          <w:w w:val="95"/>
          <w:sz w:val="21"/>
          <w:szCs w:val="21"/>
          <w:highlight w:val="none"/>
        </w:rPr>
        <w:t>：（</w:t>
      </w:r>
      <w:r>
        <w:rPr>
          <w:rFonts w:ascii="仿宋" w:hAnsi="仿宋" w:eastAsia="仿宋" w:cs="仿宋"/>
          <w:spacing w:val="3"/>
          <w:sz w:val="21"/>
          <w:szCs w:val="21"/>
          <w:highlight w:val="none"/>
        </w:rPr>
        <w:t>签字或盖章）</w:t>
      </w:r>
      <w:r>
        <w:rPr>
          <w:rFonts w:hint="default" w:ascii="仿宋" w:hAnsi="仿宋" w:eastAsia="仿宋" w:cs="仿宋"/>
          <w:spacing w:val="3"/>
          <w:sz w:val="21"/>
          <w:szCs w:val="21"/>
          <w:highlight w:val="none"/>
          <w:lang w:val="en-US"/>
        </w:rPr>
        <w:t xml:space="preserve">                      </w:t>
      </w:r>
      <w:r>
        <w:rPr>
          <w:rFonts w:ascii="仿宋" w:hAnsi="仿宋" w:eastAsia="仿宋" w:cs="仿宋"/>
          <w:spacing w:val="3"/>
          <w:sz w:val="21"/>
          <w:szCs w:val="21"/>
          <w:highlight w:val="none"/>
        </w:rPr>
        <w:t>或委托代表人</w:t>
      </w:r>
      <w:r>
        <w:rPr>
          <w:rFonts w:ascii="仿宋" w:hAnsi="仿宋" w:eastAsia="仿宋" w:cs="仿宋"/>
          <w:spacing w:val="-76"/>
          <w:w w:val="95"/>
          <w:sz w:val="21"/>
          <w:szCs w:val="21"/>
          <w:highlight w:val="none"/>
        </w:rPr>
        <w:t>：（</w:t>
      </w:r>
      <w:r>
        <w:rPr>
          <w:rFonts w:ascii="仿宋" w:hAnsi="仿宋" w:eastAsia="仿宋" w:cs="仿宋"/>
          <w:spacing w:val="3"/>
          <w:sz w:val="21"/>
          <w:szCs w:val="21"/>
          <w:highlight w:val="none"/>
        </w:rPr>
        <w:t>签字或盖章）</w:t>
      </w:r>
    </w:p>
    <w:p w14:paraId="149EE455">
      <w:pPr>
        <w:pageBreakBefore w:val="0"/>
        <w:topLinePunct w:val="0"/>
        <w:autoSpaceDE/>
        <w:autoSpaceDN/>
        <w:bidi w:val="0"/>
        <w:spacing w:line="360" w:lineRule="auto"/>
        <w:ind w:left="0" w:right="0" w:firstLine="408" w:firstLineChars="200"/>
        <w:rPr>
          <w:rFonts w:hint="default" w:ascii="仿宋" w:hAnsi="仿宋" w:eastAsia="仿宋" w:cs="仿宋"/>
          <w:spacing w:val="-3"/>
          <w:sz w:val="21"/>
          <w:szCs w:val="21"/>
          <w:highlight w:val="none"/>
          <w:lang w:val="en-US" w:eastAsia="zh-CN"/>
        </w:rPr>
      </w:pPr>
      <w:r>
        <w:rPr>
          <w:rFonts w:hint="eastAsia" w:ascii="仿宋" w:hAnsi="仿宋" w:eastAsia="仿宋" w:cs="仿宋"/>
          <w:spacing w:val="-3"/>
          <w:sz w:val="21"/>
          <w:szCs w:val="21"/>
          <w:highlight w:val="none"/>
          <w:lang w:val="en-US" w:eastAsia="zh-CN"/>
        </w:rPr>
        <w:t>联系方式：</w:t>
      </w:r>
      <w:r>
        <w:rPr>
          <w:rFonts w:hint="default" w:ascii="仿宋" w:hAnsi="仿宋" w:eastAsia="仿宋" w:cs="仿宋"/>
          <w:spacing w:val="-3"/>
          <w:sz w:val="21"/>
          <w:szCs w:val="21"/>
          <w:highlight w:val="none"/>
          <w:lang w:val="en-US" w:eastAsia="zh-CN"/>
        </w:rPr>
        <w:t xml:space="preserve">                                          </w:t>
      </w:r>
      <w:r>
        <w:rPr>
          <w:rFonts w:hint="eastAsia" w:ascii="仿宋" w:hAnsi="仿宋" w:eastAsia="仿宋" w:cs="仿宋"/>
          <w:spacing w:val="-3"/>
          <w:sz w:val="21"/>
          <w:szCs w:val="21"/>
          <w:highlight w:val="none"/>
          <w:lang w:val="en-US" w:eastAsia="zh-CN"/>
        </w:rPr>
        <w:t>联系方式：</w:t>
      </w:r>
    </w:p>
    <w:p w14:paraId="4B91C705">
      <w:pPr>
        <w:pageBreakBefore w:val="0"/>
        <w:topLinePunct w:val="0"/>
        <w:autoSpaceDE/>
        <w:autoSpaceDN/>
        <w:bidi w:val="0"/>
        <w:spacing w:line="360" w:lineRule="auto"/>
        <w:ind w:left="0" w:right="0" w:firstLine="408" w:firstLineChars="200"/>
        <w:rPr>
          <w:rFonts w:hint="default" w:ascii="仿宋" w:hAnsi="仿宋" w:eastAsia="仿宋" w:cs="仿宋"/>
          <w:spacing w:val="3"/>
          <w:sz w:val="21"/>
          <w:szCs w:val="21"/>
          <w:highlight w:val="none"/>
          <w:lang w:val="en-US" w:eastAsia="zh-CN"/>
        </w:rPr>
      </w:pPr>
      <w:r>
        <w:rPr>
          <w:rFonts w:ascii="仿宋" w:hAnsi="仿宋" w:eastAsia="仿宋" w:cs="仿宋"/>
          <w:spacing w:val="-3"/>
          <w:sz w:val="21"/>
          <w:szCs w:val="21"/>
          <w:highlight w:val="none"/>
        </w:rPr>
        <w:t>开户银行：</w:t>
      </w:r>
      <w:r>
        <w:rPr>
          <w:rFonts w:hint="default" w:ascii="仿宋" w:hAnsi="仿宋" w:eastAsia="仿宋" w:cs="仿宋"/>
          <w:spacing w:val="-3"/>
          <w:sz w:val="21"/>
          <w:szCs w:val="21"/>
          <w:highlight w:val="none"/>
          <w:lang w:val="en-US"/>
        </w:rPr>
        <w:t xml:space="preserve">                                          </w:t>
      </w:r>
      <w:r>
        <w:rPr>
          <w:rFonts w:ascii="仿宋" w:hAnsi="仿宋" w:eastAsia="仿宋" w:cs="仿宋"/>
          <w:spacing w:val="-3"/>
          <w:sz w:val="21"/>
          <w:szCs w:val="21"/>
          <w:highlight w:val="none"/>
        </w:rPr>
        <w:t>开</w:t>
      </w:r>
      <w:r>
        <w:rPr>
          <w:rFonts w:ascii="仿宋" w:hAnsi="仿宋" w:eastAsia="仿宋" w:cs="仿宋"/>
          <w:spacing w:val="-12"/>
          <w:sz w:val="21"/>
          <w:szCs w:val="21"/>
          <w:highlight w:val="none"/>
        </w:rPr>
        <w:t>户银行：</w:t>
      </w:r>
    </w:p>
    <w:p w14:paraId="1ACF1951">
      <w:pPr>
        <w:pageBreakBefore w:val="0"/>
        <w:topLinePunct w:val="0"/>
        <w:autoSpaceDE/>
        <w:autoSpaceDN/>
        <w:bidi w:val="0"/>
        <w:spacing w:line="360" w:lineRule="auto"/>
        <w:ind w:left="0" w:right="0" w:firstLine="408" w:firstLineChars="200"/>
        <w:rPr>
          <w:rFonts w:ascii="仿宋" w:hAnsi="仿宋" w:eastAsia="仿宋" w:cs="仿宋"/>
          <w:sz w:val="21"/>
          <w:szCs w:val="21"/>
          <w:highlight w:val="none"/>
        </w:rPr>
      </w:pPr>
      <w:r>
        <w:rPr>
          <w:rFonts w:ascii="仿宋" w:hAnsi="仿宋" w:eastAsia="仿宋" w:cs="仿宋"/>
          <w:spacing w:val="-3"/>
          <w:sz w:val="21"/>
          <w:szCs w:val="21"/>
          <w:highlight w:val="none"/>
        </w:rPr>
        <w:t>账号：</w:t>
      </w:r>
      <w:r>
        <w:rPr>
          <w:rFonts w:hint="default" w:ascii="仿宋" w:hAnsi="仿宋" w:eastAsia="仿宋" w:cs="仿宋"/>
          <w:spacing w:val="-3"/>
          <w:sz w:val="21"/>
          <w:szCs w:val="21"/>
          <w:highlight w:val="none"/>
          <w:lang w:val="en-US"/>
        </w:rPr>
        <w:t xml:space="preserve">                                               </w:t>
      </w:r>
      <w:r>
        <w:rPr>
          <w:rFonts w:ascii="仿宋" w:hAnsi="仿宋" w:eastAsia="仿宋" w:cs="仿宋"/>
          <w:spacing w:val="-3"/>
          <w:sz w:val="21"/>
          <w:szCs w:val="21"/>
          <w:highlight w:val="none"/>
        </w:rPr>
        <w:t>账</w:t>
      </w:r>
      <w:r>
        <w:rPr>
          <w:rFonts w:ascii="仿宋" w:hAnsi="仿宋" w:eastAsia="仿宋" w:cs="仿宋"/>
          <w:spacing w:val="-22"/>
          <w:sz w:val="21"/>
          <w:szCs w:val="21"/>
          <w:highlight w:val="none"/>
        </w:rPr>
        <w:t>号：</w:t>
      </w:r>
    </w:p>
    <w:p w14:paraId="0BFF814B">
      <w:pPr>
        <w:pageBreakBefore w:val="0"/>
        <w:topLinePunct w:val="0"/>
        <w:autoSpaceDE/>
        <w:autoSpaceDN/>
        <w:bidi w:val="0"/>
        <w:spacing w:line="360" w:lineRule="auto"/>
        <w:ind w:left="0" w:right="0" w:firstLine="408" w:firstLineChars="200"/>
        <w:jc w:val="right"/>
        <w:rPr>
          <w:rFonts w:ascii="仿宋" w:hAnsi="仿宋" w:eastAsia="仿宋" w:cs="仿宋"/>
          <w:spacing w:val="-3"/>
          <w:sz w:val="21"/>
          <w:szCs w:val="21"/>
          <w:highlight w:val="none"/>
        </w:rPr>
      </w:pPr>
    </w:p>
    <w:p w14:paraId="5E6BDABA">
      <w:pPr>
        <w:pageBreakBefore w:val="0"/>
        <w:topLinePunct w:val="0"/>
        <w:autoSpaceDE/>
        <w:autoSpaceDN/>
        <w:bidi w:val="0"/>
        <w:spacing w:line="360" w:lineRule="auto"/>
        <w:ind w:left="0" w:right="0" w:firstLine="408" w:firstLineChars="200"/>
        <w:jc w:val="right"/>
        <w:rPr>
          <w:rFonts w:ascii="仿宋" w:hAnsi="仿宋" w:eastAsia="仿宋" w:cs="仿宋"/>
          <w:spacing w:val="-3"/>
          <w:sz w:val="21"/>
          <w:szCs w:val="21"/>
          <w:highlight w:val="none"/>
        </w:rPr>
      </w:pPr>
      <w:r>
        <w:rPr>
          <w:rFonts w:ascii="仿宋" w:hAnsi="仿宋" w:eastAsia="仿宋" w:cs="仿宋"/>
          <w:spacing w:val="-3"/>
          <w:sz w:val="21"/>
          <w:szCs w:val="21"/>
          <w:highlight w:val="none"/>
        </w:rPr>
        <w:t>本框架协议签订日期：年月日</w:t>
      </w:r>
    </w:p>
    <w:p w14:paraId="7AC379A8">
      <w:pPr>
        <w:pageBreakBefore w:val="0"/>
        <w:topLinePunct w:val="0"/>
        <w:autoSpaceDE/>
        <w:autoSpaceDN/>
        <w:bidi w:val="0"/>
        <w:spacing w:line="360" w:lineRule="auto"/>
        <w:ind w:left="0" w:right="0" w:firstLine="474" w:firstLineChars="200"/>
        <w:outlineLvl w:val="9"/>
        <w:rPr>
          <w:rFonts w:ascii="仿宋" w:hAnsi="仿宋" w:eastAsia="仿宋" w:cs="仿宋"/>
          <w:b/>
          <w:bCs/>
          <w:spacing w:val="-2"/>
          <w:sz w:val="24"/>
          <w:szCs w:val="24"/>
          <w:highlight w:val="none"/>
        </w:rPr>
      </w:pPr>
    </w:p>
    <w:p w14:paraId="52612FE4">
      <w:pPr>
        <w:pageBreakBefore w:val="0"/>
        <w:topLinePunct w:val="0"/>
        <w:autoSpaceDE/>
        <w:autoSpaceDN/>
        <w:bidi w:val="0"/>
        <w:spacing w:line="360" w:lineRule="auto"/>
        <w:ind w:left="0" w:right="0" w:firstLine="474" w:firstLineChars="200"/>
        <w:jc w:val="left"/>
        <w:rPr>
          <w:rFonts w:hint="eastAsia" w:ascii="仿宋" w:hAnsi="仿宋" w:eastAsia="仿宋" w:cs="仿宋"/>
          <w:color w:val="auto"/>
          <w:sz w:val="22"/>
          <w:szCs w:val="22"/>
          <w:highlight w:val="none"/>
        </w:rPr>
        <w:sectPr>
          <w:footerReference r:id="rId11" w:type="default"/>
          <w:type w:val="continuous"/>
          <w:pgSz w:w="11940" w:h="16860"/>
          <w:pgMar w:top="957" w:right="1678" w:bottom="984" w:left="1791" w:header="0" w:footer="821" w:gutter="0"/>
          <w:pgNumType w:fmt="decimal"/>
          <w:cols w:equalWidth="0" w:num="1">
            <w:col w:w="8471"/>
          </w:cols>
        </w:sectPr>
      </w:pPr>
      <w:r>
        <w:rPr>
          <w:rFonts w:ascii="仿宋" w:hAnsi="仿宋" w:eastAsia="仿宋" w:cs="仿宋"/>
          <w:b/>
          <w:bCs/>
          <w:spacing w:val="-2"/>
          <w:sz w:val="24"/>
          <w:szCs w:val="24"/>
          <w:highlight w:val="none"/>
        </w:rPr>
        <w:t>采购合同格式：见《建设工程造价咨询合同（示范文本</w:t>
      </w:r>
      <w:r>
        <w:rPr>
          <w:rFonts w:ascii="仿宋" w:hAnsi="仿宋" w:eastAsia="仿宋" w:cs="仿宋"/>
          <w:b/>
          <w:bCs/>
          <w:spacing w:val="-52"/>
          <w:sz w:val="24"/>
          <w:szCs w:val="24"/>
          <w:highlight w:val="none"/>
        </w:rPr>
        <w:t>）（</w:t>
      </w:r>
      <w:r>
        <w:rPr>
          <w:rFonts w:ascii="仿宋" w:hAnsi="仿宋" w:eastAsia="仿宋" w:cs="仿宋"/>
          <w:b/>
          <w:bCs/>
          <w:spacing w:val="-2"/>
          <w:sz w:val="24"/>
          <w:szCs w:val="24"/>
          <w:highlight w:val="none"/>
        </w:rPr>
        <w:t>GF-2015-021</w:t>
      </w:r>
      <w:r>
        <w:rPr>
          <w:rFonts w:ascii="仿宋" w:hAnsi="仿宋" w:eastAsia="仿宋" w:cs="仿宋"/>
          <w:b/>
          <w:bCs/>
          <w:spacing w:val="-3"/>
          <w:sz w:val="24"/>
          <w:szCs w:val="24"/>
          <w:highlight w:val="none"/>
        </w:rPr>
        <w:t>2）</w:t>
      </w:r>
      <w:bookmarkStart w:id="1" w:name="bookmark11"/>
      <w:bookmarkEnd w:id="1"/>
      <w:r>
        <w:rPr>
          <w:rFonts w:ascii="宋体" w:hAnsi="宋体" w:eastAsia="宋体" w:cs="宋体"/>
          <w:b/>
          <w:bCs/>
          <w:spacing w:val="-10"/>
          <w:sz w:val="48"/>
          <w:szCs w:val="48"/>
          <w:highlight w:val="none"/>
        </w:rPr>
        <w:br w:type="page"/>
      </w:r>
    </w:p>
    <w:p w14:paraId="65A41A78">
      <w:pPr>
        <w:pageBreakBefore w:val="0"/>
        <w:topLinePunct w:val="0"/>
        <w:bidi w:val="0"/>
        <w:spacing w:line="260" w:lineRule="auto"/>
        <w:ind w:left="0" w:right="0" w:firstLine="420" w:firstLineChars="200"/>
        <w:rPr>
          <w:rFonts w:ascii="Arial"/>
          <w:color w:val="auto"/>
          <w:sz w:val="21"/>
          <w:highlight w:val="none"/>
        </w:rPr>
      </w:pPr>
    </w:p>
    <w:p w14:paraId="2E108D28">
      <w:pPr>
        <w:pageBreakBefore w:val="0"/>
        <w:topLinePunct w:val="0"/>
        <w:bidi w:val="0"/>
        <w:spacing w:line="224" w:lineRule="auto"/>
        <w:ind w:left="0" w:right="0" w:firstLine="908" w:firstLineChars="200"/>
        <w:jc w:val="center"/>
        <w:outlineLvl w:val="1"/>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pP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第六章</w:t>
      </w:r>
      <w:r>
        <w:rPr>
          <w:rFonts w:hint="default" w:ascii="宋体" w:hAnsi="宋体" w:eastAsia="宋体" w:cs="宋体"/>
          <w:color w:val="auto"/>
          <w:spacing w:val="12"/>
          <w:sz w:val="43"/>
          <w:szCs w:val="43"/>
          <w:highlight w:val="none"/>
          <w:lang w:val="en-US"/>
          <w14:textOutline w14:w="7968" w14:cap="flat" w14:cmpd="sng">
            <w14:solidFill>
              <w14:srgbClr w14:val="000000"/>
            </w14:solidFill>
            <w14:prstDash w14:val="solid"/>
            <w14:miter w14:val="0"/>
          </w14:textOutline>
        </w:rPr>
        <w:t xml:space="preserve"> </w:t>
      </w:r>
      <w:r>
        <w:rPr>
          <w:rFonts w:ascii="宋体" w:hAnsi="宋体" w:eastAsia="宋体" w:cs="宋体"/>
          <w:color w:val="auto"/>
          <w:spacing w:val="12"/>
          <w:sz w:val="43"/>
          <w:szCs w:val="43"/>
          <w:highlight w:val="none"/>
          <w14:textOutline w14:w="7968" w14:cap="flat" w14:cmpd="sng">
            <w14:solidFill>
              <w14:srgbClr w14:val="000000"/>
            </w14:solidFill>
            <w14:prstDash w14:val="solid"/>
            <w14:miter w14:val="0"/>
          </w14:textOutline>
        </w:rPr>
        <w:t>响应文件格式</w:t>
      </w:r>
    </w:p>
    <w:p w14:paraId="596442F5">
      <w:pPr>
        <w:pageBreakBefore w:val="0"/>
        <w:topLinePunct w:val="0"/>
        <w:bidi w:val="0"/>
        <w:spacing w:line="248" w:lineRule="auto"/>
        <w:ind w:left="0" w:right="0" w:firstLine="420" w:firstLineChars="200"/>
        <w:rPr>
          <w:rFonts w:ascii="Arial"/>
          <w:color w:val="auto"/>
          <w:sz w:val="21"/>
          <w:highlight w:val="none"/>
        </w:rPr>
      </w:pPr>
    </w:p>
    <w:p w14:paraId="7CFD57BE">
      <w:pPr>
        <w:pageBreakBefore w:val="0"/>
        <w:topLinePunct w:val="0"/>
        <w:bidi w:val="0"/>
        <w:spacing w:line="248" w:lineRule="auto"/>
        <w:ind w:left="0" w:right="0" w:firstLine="420" w:firstLineChars="200"/>
        <w:rPr>
          <w:rFonts w:ascii="Arial"/>
          <w:color w:val="auto"/>
          <w:sz w:val="21"/>
          <w:highlight w:val="none"/>
        </w:rPr>
      </w:pPr>
    </w:p>
    <w:p w14:paraId="070CEDFB">
      <w:pPr>
        <w:pageBreakBefore w:val="0"/>
        <w:topLinePunct w:val="0"/>
        <w:bidi w:val="0"/>
        <w:spacing w:line="248" w:lineRule="auto"/>
        <w:ind w:left="0" w:right="0" w:firstLine="420" w:firstLineChars="200"/>
        <w:rPr>
          <w:rFonts w:ascii="Arial"/>
          <w:color w:val="auto"/>
          <w:sz w:val="21"/>
          <w:highlight w:val="none"/>
        </w:rPr>
      </w:pPr>
    </w:p>
    <w:p w14:paraId="64B36CCE">
      <w:pPr>
        <w:pageBreakBefore w:val="0"/>
        <w:topLinePunct w:val="0"/>
        <w:bidi w:val="0"/>
        <w:spacing w:line="249" w:lineRule="auto"/>
        <w:ind w:left="0" w:right="0" w:firstLine="420" w:firstLineChars="200"/>
        <w:rPr>
          <w:rFonts w:ascii="Arial"/>
          <w:color w:val="auto"/>
          <w:sz w:val="21"/>
          <w:highlight w:val="none"/>
        </w:rPr>
      </w:pPr>
    </w:p>
    <w:p w14:paraId="007F2D0A">
      <w:pPr>
        <w:pageBreakBefore w:val="0"/>
        <w:topLinePunct w:val="0"/>
        <w:bidi w:val="0"/>
        <w:spacing w:line="249" w:lineRule="auto"/>
        <w:ind w:left="0" w:right="0" w:firstLine="420" w:firstLineChars="200"/>
        <w:rPr>
          <w:rFonts w:ascii="Arial"/>
          <w:color w:val="auto"/>
          <w:sz w:val="21"/>
          <w:highlight w:val="none"/>
        </w:rPr>
      </w:pPr>
    </w:p>
    <w:p w14:paraId="6ECA0A87">
      <w:pPr>
        <w:pageBreakBefore w:val="0"/>
        <w:topLinePunct w:val="0"/>
        <w:bidi w:val="0"/>
        <w:spacing w:line="249" w:lineRule="auto"/>
        <w:ind w:left="0" w:right="0" w:firstLine="420" w:firstLineChars="200"/>
        <w:rPr>
          <w:rFonts w:ascii="Arial"/>
          <w:color w:val="auto"/>
          <w:sz w:val="21"/>
          <w:highlight w:val="none"/>
        </w:rPr>
      </w:pPr>
    </w:p>
    <w:p w14:paraId="3B9892F6">
      <w:pPr>
        <w:pageBreakBefore w:val="0"/>
        <w:tabs>
          <w:tab w:val="left" w:pos="3260"/>
        </w:tabs>
        <w:topLinePunct w:val="0"/>
        <w:bidi w:val="0"/>
        <w:spacing w:line="221" w:lineRule="auto"/>
        <w:ind w:left="0" w:right="0" w:firstLine="536" w:firstLineChars="200"/>
        <w:jc w:val="center"/>
        <w:outlineLvl w:val="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u w:val="single" w:color="auto"/>
          <w14:textOutline w14:w="5094" w14:cap="flat" w14:cmpd="sng">
            <w14:solidFill>
              <w14:srgbClr w14:val="000000"/>
            </w14:solidFill>
            <w14:prstDash w14:val="solid"/>
            <w14:miter w14:val="0"/>
          </w14:textOutline>
        </w:rPr>
        <w:t>(</w:t>
      </w:r>
      <w:r>
        <w:rPr>
          <w:rFonts w:ascii="宋体" w:hAnsi="宋体" w:eastAsia="宋体" w:cs="宋体"/>
          <w:color w:val="auto"/>
          <w:spacing w:val="-5"/>
          <w:sz w:val="28"/>
          <w:szCs w:val="28"/>
          <w:highlight w:val="none"/>
          <w:u w:val="single" w:color="auto"/>
          <w14:textOutline w14:w="5094" w14:cap="flat" w14:cmpd="sng">
            <w14:solidFill>
              <w14:srgbClr w14:val="000000"/>
            </w14:solidFill>
            <w14:prstDash w14:val="solid"/>
            <w14:miter w14:val="0"/>
          </w14:textOutline>
        </w:rPr>
        <w:t>项目名称)</w:t>
      </w:r>
    </w:p>
    <w:p w14:paraId="7B95ED83">
      <w:pPr>
        <w:pageBreakBefore w:val="0"/>
        <w:topLinePunct w:val="0"/>
        <w:bidi w:val="0"/>
        <w:spacing w:line="271" w:lineRule="auto"/>
        <w:ind w:left="0" w:right="0" w:firstLine="420" w:firstLineChars="200"/>
        <w:rPr>
          <w:rFonts w:ascii="Arial"/>
          <w:color w:val="auto"/>
          <w:sz w:val="21"/>
          <w:highlight w:val="none"/>
        </w:rPr>
      </w:pPr>
    </w:p>
    <w:p w14:paraId="172A70AC">
      <w:pPr>
        <w:pageBreakBefore w:val="0"/>
        <w:topLinePunct w:val="0"/>
        <w:bidi w:val="0"/>
        <w:spacing w:line="220" w:lineRule="auto"/>
        <w:ind w:left="0" w:right="0" w:firstLine="799" w:firstLineChars="200"/>
        <w:jc w:val="center"/>
        <w:rPr>
          <w:rFonts w:ascii="宋体" w:hAnsi="宋体" w:eastAsia="宋体" w:cs="宋体"/>
          <w:color w:val="auto"/>
          <w:sz w:val="28"/>
          <w:szCs w:val="28"/>
          <w:highlight w:val="none"/>
        </w:rPr>
      </w:pPr>
      <w:r>
        <w:rPr>
          <w:rFonts w:hint="eastAsia" w:ascii="宋体" w:hAnsi="宋体" w:eastAsia="宋体" w:cs="宋体"/>
          <w:b/>
          <w:bCs/>
          <w:color w:val="auto"/>
          <w:spacing w:val="-1"/>
          <w:sz w:val="40"/>
          <w:szCs w:val="40"/>
          <w:highlight w:val="none"/>
          <w:lang w:val="en-US" w:eastAsia="zh-CN"/>
        </w:rPr>
        <w:t>响应</w:t>
      </w:r>
      <w:r>
        <w:rPr>
          <w:rFonts w:ascii="宋体" w:hAnsi="宋体" w:eastAsia="宋体" w:cs="宋体"/>
          <w:b/>
          <w:bCs/>
          <w:color w:val="auto"/>
          <w:spacing w:val="-1"/>
          <w:sz w:val="40"/>
          <w:szCs w:val="40"/>
          <w:highlight w:val="none"/>
        </w:rPr>
        <w:t>文</w:t>
      </w:r>
      <w:r>
        <w:rPr>
          <w:rFonts w:ascii="宋体" w:hAnsi="宋体" w:eastAsia="宋体" w:cs="宋体"/>
          <w:b/>
          <w:bCs/>
          <w:color w:val="auto"/>
          <w:sz w:val="40"/>
          <w:szCs w:val="40"/>
          <w:highlight w:val="none"/>
        </w:rPr>
        <w:t>件</w:t>
      </w:r>
    </w:p>
    <w:p w14:paraId="1D85ECA1">
      <w:pPr>
        <w:pageBreakBefore w:val="0"/>
        <w:topLinePunct w:val="0"/>
        <w:bidi w:val="0"/>
        <w:spacing w:line="220" w:lineRule="auto"/>
        <w:ind w:left="0" w:right="0" w:firstLine="560" w:firstLineChars="200"/>
        <w:rPr>
          <w:rFonts w:ascii="宋体" w:hAnsi="宋体" w:eastAsia="宋体" w:cs="宋体"/>
          <w:color w:val="auto"/>
          <w:sz w:val="28"/>
          <w:szCs w:val="28"/>
          <w:highlight w:val="none"/>
        </w:rPr>
      </w:pPr>
    </w:p>
    <w:p w14:paraId="30027F06">
      <w:pPr>
        <w:pageBreakBefore w:val="0"/>
        <w:topLinePunct w:val="0"/>
        <w:bidi w:val="0"/>
        <w:spacing w:line="220" w:lineRule="auto"/>
        <w:ind w:left="0" w:right="0" w:firstLine="560" w:firstLineChars="200"/>
        <w:rPr>
          <w:rFonts w:ascii="宋体" w:hAnsi="宋体" w:eastAsia="宋体" w:cs="宋体"/>
          <w:color w:val="auto"/>
          <w:sz w:val="28"/>
          <w:szCs w:val="28"/>
          <w:highlight w:val="none"/>
        </w:rPr>
      </w:pPr>
    </w:p>
    <w:p w14:paraId="058770DC">
      <w:pPr>
        <w:pageBreakBefore w:val="0"/>
        <w:topLinePunct w:val="0"/>
        <w:bidi w:val="0"/>
        <w:spacing w:line="220" w:lineRule="auto"/>
        <w:ind w:left="0" w:right="0" w:firstLine="560" w:firstLineChars="200"/>
        <w:rPr>
          <w:rFonts w:ascii="宋体" w:hAnsi="宋体" w:eastAsia="宋体" w:cs="宋体"/>
          <w:color w:val="auto"/>
          <w:sz w:val="28"/>
          <w:szCs w:val="28"/>
          <w:highlight w:val="none"/>
        </w:rPr>
      </w:pPr>
    </w:p>
    <w:p w14:paraId="6645BD51">
      <w:pPr>
        <w:pageBreakBefore w:val="0"/>
        <w:topLinePunct w:val="0"/>
        <w:bidi w:val="0"/>
        <w:spacing w:line="348" w:lineRule="auto"/>
        <w:ind w:left="0" w:right="0" w:firstLine="420" w:firstLineChars="200"/>
        <w:rPr>
          <w:rFonts w:ascii="Arial"/>
          <w:color w:val="auto"/>
          <w:sz w:val="21"/>
          <w:highlight w:val="none"/>
        </w:rPr>
      </w:pPr>
    </w:p>
    <w:p w14:paraId="408E7861">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548" w:firstLineChars="200"/>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5726449">
      <w:pPr>
        <w:keepNext w:val="0"/>
        <w:keepLines w:val="0"/>
        <w:pageBreakBefore w:val="0"/>
        <w:widowControl/>
        <w:kinsoku w:val="0"/>
        <w:wordWrap/>
        <w:overflowPunct/>
        <w:topLinePunct w:val="0"/>
        <w:autoSpaceDE w:val="0"/>
        <w:autoSpaceDN w:val="0"/>
        <w:bidi w:val="0"/>
        <w:adjustRightInd w:val="0"/>
        <w:snapToGrid w:val="0"/>
        <w:spacing w:line="286" w:lineRule="auto"/>
        <w:ind w:left="0" w:right="0" w:firstLine="420" w:firstLineChars="200"/>
        <w:textAlignment w:val="baseline"/>
        <w:rPr>
          <w:rFonts w:ascii="Arial"/>
          <w:color w:val="auto"/>
          <w:sz w:val="21"/>
          <w:highlight w:val="none"/>
        </w:rPr>
      </w:pPr>
    </w:p>
    <w:p w14:paraId="614FBC6B">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582" w:firstLineChars="300"/>
        <w:textAlignment w:val="baseline"/>
        <w:rPr>
          <w:rFonts w:ascii="宋体" w:hAnsi="宋体" w:eastAsia="宋体" w:cs="宋体"/>
          <w:color w:val="auto"/>
          <w:sz w:val="28"/>
          <w:szCs w:val="28"/>
          <w:highlight w:val="none"/>
        </w:rPr>
      </w:pPr>
      <w:r>
        <w:rPr>
          <w:rFonts w:ascii="宋体" w:hAnsi="宋体" w:eastAsia="宋体" w:cs="宋体"/>
          <w:color w:val="auto"/>
          <w:spacing w:val="-43"/>
          <w:sz w:val="28"/>
          <w:szCs w:val="28"/>
          <w:highlight w:val="none"/>
        </w:rPr>
        <w:t>征</w:t>
      </w:r>
      <w:r>
        <w:rPr>
          <w:rFonts w:ascii="宋体" w:hAnsi="宋体" w:eastAsia="宋体" w:cs="宋体"/>
          <w:color w:val="auto"/>
          <w:spacing w:val="-40"/>
          <w:sz w:val="28"/>
          <w:szCs w:val="28"/>
          <w:highlight w:val="none"/>
        </w:rPr>
        <w:t>集人：</w:t>
      </w:r>
    </w:p>
    <w:p w14:paraId="6959ED7A">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20" w:firstLineChars="200"/>
        <w:textAlignment w:val="baseline"/>
        <w:rPr>
          <w:rFonts w:ascii="Arial"/>
          <w:color w:val="auto"/>
          <w:sz w:val="21"/>
          <w:highlight w:val="none"/>
        </w:rPr>
      </w:pPr>
    </w:p>
    <w:p w14:paraId="23353924">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552" w:firstLineChars="20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w:t>
      </w:r>
      <w:r>
        <w:rPr>
          <w:rFonts w:ascii="宋体" w:hAnsi="宋体" w:eastAsia="宋体" w:cs="宋体"/>
          <w:color w:val="auto"/>
          <w:spacing w:val="-1"/>
          <w:sz w:val="28"/>
          <w:szCs w:val="28"/>
          <w:highlight w:val="none"/>
        </w:rPr>
        <w:t>电子签章：</w:t>
      </w:r>
    </w:p>
    <w:p w14:paraId="43F9F429">
      <w:pPr>
        <w:keepNext w:val="0"/>
        <w:keepLines w:val="0"/>
        <w:pageBreakBefore w:val="0"/>
        <w:widowControl/>
        <w:kinsoku w:val="0"/>
        <w:wordWrap/>
        <w:overflowPunct/>
        <w:topLinePunct w:val="0"/>
        <w:autoSpaceDE w:val="0"/>
        <w:autoSpaceDN w:val="0"/>
        <w:bidi w:val="0"/>
        <w:adjustRightInd w:val="0"/>
        <w:snapToGrid w:val="0"/>
        <w:spacing w:line="327" w:lineRule="auto"/>
        <w:ind w:left="0" w:right="0" w:firstLine="420" w:firstLineChars="200"/>
        <w:textAlignment w:val="baseline"/>
        <w:rPr>
          <w:rFonts w:ascii="Arial"/>
          <w:color w:val="auto"/>
          <w:sz w:val="21"/>
          <w:highlight w:val="none"/>
        </w:rPr>
      </w:pPr>
    </w:p>
    <w:p w14:paraId="34178960">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520" w:firstLineChars="200"/>
        <w:textAlignment w:val="baseline"/>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法定代</w:t>
      </w:r>
      <w:r>
        <w:rPr>
          <w:rFonts w:ascii="宋体" w:hAnsi="宋体" w:eastAsia="宋体" w:cs="宋体"/>
          <w:color w:val="auto"/>
          <w:spacing w:val="-6"/>
          <w:sz w:val="28"/>
          <w:szCs w:val="28"/>
          <w:highlight w:val="none"/>
        </w:rPr>
        <w:t>表</w:t>
      </w:r>
      <w:r>
        <w:rPr>
          <w:rFonts w:ascii="宋体" w:hAnsi="宋体" w:eastAsia="宋体" w:cs="宋体"/>
          <w:color w:val="auto"/>
          <w:spacing w:val="-5"/>
          <w:sz w:val="28"/>
          <w:szCs w:val="28"/>
          <w:highlight w:val="none"/>
        </w:rPr>
        <w:t>人或其委托代理人：(签字或盖章)</w:t>
      </w:r>
    </w:p>
    <w:p w14:paraId="61D5B1FD">
      <w:pPr>
        <w:pageBreakBefore w:val="0"/>
        <w:topLinePunct w:val="0"/>
        <w:bidi w:val="0"/>
        <w:spacing w:line="257" w:lineRule="auto"/>
        <w:ind w:left="0" w:right="0" w:firstLine="420" w:firstLineChars="200"/>
        <w:rPr>
          <w:rFonts w:ascii="Arial"/>
          <w:color w:val="auto"/>
          <w:sz w:val="21"/>
          <w:highlight w:val="none"/>
        </w:rPr>
      </w:pPr>
    </w:p>
    <w:p w14:paraId="265D228D">
      <w:pPr>
        <w:pageBreakBefore w:val="0"/>
        <w:topLinePunct w:val="0"/>
        <w:bidi w:val="0"/>
        <w:spacing w:line="257" w:lineRule="auto"/>
        <w:ind w:left="0" w:right="0" w:firstLine="420" w:firstLineChars="200"/>
        <w:rPr>
          <w:rFonts w:ascii="Arial"/>
          <w:color w:val="auto"/>
          <w:sz w:val="21"/>
          <w:highlight w:val="none"/>
        </w:rPr>
      </w:pPr>
    </w:p>
    <w:p w14:paraId="19E24469">
      <w:pPr>
        <w:pageBreakBefore w:val="0"/>
        <w:topLinePunct w:val="0"/>
        <w:bidi w:val="0"/>
        <w:spacing w:line="257" w:lineRule="auto"/>
        <w:ind w:left="0" w:right="0" w:firstLine="420" w:firstLineChars="200"/>
        <w:rPr>
          <w:rFonts w:ascii="Arial"/>
          <w:color w:val="auto"/>
          <w:sz w:val="21"/>
          <w:highlight w:val="none"/>
        </w:rPr>
      </w:pPr>
    </w:p>
    <w:p w14:paraId="52AF92F8">
      <w:pPr>
        <w:pageBreakBefore w:val="0"/>
        <w:topLinePunct w:val="0"/>
        <w:bidi w:val="0"/>
        <w:spacing w:line="258" w:lineRule="auto"/>
        <w:ind w:left="0" w:right="0" w:firstLine="420" w:firstLineChars="200"/>
        <w:rPr>
          <w:rFonts w:ascii="Arial"/>
          <w:color w:val="auto"/>
          <w:sz w:val="21"/>
          <w:highlight w:val="none"/>
        </w:rPr>
      </w:pPr>
    </w:p>
    <w:p w14:paraId="10BA62F4">
      <w:pPr>
        <w:pageBreakBefore w:val="0"/>
        <w:topLinePunct w:val="0"/>
        <w:bidi w:val="0"/>
        <w:spacing w:line="258" w:lineRule="auto"/>
        <w:ind w:left="0" w:right="0" w:firstLine="420" w:firstLineChars="200"/>
        <w:rPr>
          <w:rFonts w:ascii="Arial"/>
          <w:color w:val="auto"/>
          <w:sz w:val="21"/>
          <w:highlight w:val="none"/>
        </w:rPr>
      </w:pPr>
    </w:p>
    <w:p w14:paraId="5FC8B0C9">
      <w:pPr>
        <w:pageBreakBefore w:val="0"/>
        <w:topLinePunct w:val="0"/>
        <w:bidi w:val="0"/>
        <w:spacing w:line="258" w:lineRule="auto"/>
        <w:ind w:left="0" w:right="0" w:firstLine="420" w:firstLineChars="200"/>
        <w:rPr>
          <w:rFonts w:ascii="Arial"/>
          <w:color w:val="auto"/>
          <w:sz w:val="21"/>
          <w:highlight w:val="none"/>
        </w:rPr>
      </w:pPr>
    </w:p>
    <w:p w14:paraId="3B6F6E21">
      <w:pPr>
        <w:pageBreakBefore w:val="0"/>
        <w:topLinePunct w:val="0"/>
        <w:bidi w:val="0"/>
        <w:spacing w:line="258" w:lineRule="auto"/>
        <w:ind w:left="0" w:right="0" w:firstLine="420" w:firstLineChars="200"/>
        <w:rPr>
          <w:rFonts w:ascii="Arial"/>
          <w:color w:val="auto"/>
          <w:sz w:val="21"/>
          <w:highlight w:val="none"/>
        </w:rPr>
      </w:pPr>
    </w:p>
    <w:p w14:paraId="6DEC0895">
      <w:pPr>
        <w:pageBreakBefore w:val="0"/>
        <w:topLinePunct w:val="0"/>
        <w:bidi w:val="0"/>
        <w:spacing w:line="258" w:lineRule="auto"/>
        <w:ind w:left="0" w:right="0" w:firstLine="420" w:firstLineChars="200"/>
        <w:rPr>
          <w:rFonts w:ascii="Arial"/>
          <w:color w:val="auto"/>
          <w:sz w:val="21"/>
          <w:highlight w:val="none"/>
        </w:rPr>
      </w:pPr>
    </w:p>
    <w:p w14:paraId="437EC00F">
      <w:pPr>
        <w:pageBreakBefore w:val="0"/>
        <w:topLinePunct w:val="0"/>
        <w:bidi w:val="0"/>
        <w:spacing w:line="258" w:lineRule="auto"/>
        <w:ind w:left="0" w:right="0" w:firstLine="420" w:firstLineChars="200"/>
        <w:rPr>
          <w:rFonts w:ascii="Arial"/>
          <w:color w:val="auto"/>
          <w:sz w:val="21"/>
          <w:highlight w:val="none"/>
        </w:rPr>
      </w:pPr>
    </w:p>
    <w:p w14:paraId="5A2E6A3D">
      <w:pPr>
        <w:pageBreakBefore w:val="0"/>
        <w:topLinePunct w:val="0"/>
        <w:bidi w:val="0"/>
        <w:spacing w:line="258" w:lineRule="auto"/>
        <w:ind w:left="0" w:right="0" w:firstLine="420" w:firstLineChars="200"/>
        <w:rPr>
          <w:rFonts w:ascii="Arial"/>
          <w:color w:val="auto"/>
          <w:sz w:val="21"/>
          <w:highlight w:val="none"/>
        </w:rPr>
      </w:pPr>
    </w:p>
    <w:p w14:paraId="0D85BF79">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660" w:lineRule="exact"/>
        <w:ind w:right="0"/>
        <w:jc w:val="center"/>
        <w:textAlignment w:val="auto"/>
        <w:rPr>
          <w:rFonts w:hint="eastAsia" w:ascii="仿宋_GB2312" w:hAnsi="仿宋_GB2312" w:eastAsia="仿宋_GB2312" w:cs="仿宋_GB2312"/>
          <w:color w:val="auto"/>
          <w:sz w:val="32"/>
          <w:szCs w:val="32"/>
          <w:highlight w:val="none"/>
          <w:shd w:val="clear" w:fill="FFFFFF"/>
          <w:lang w:val="en-US" w:eastAsia="zh-CN"/>
        </w:rPr>
      </w:pPr>
      <w:r>
        <w:rPr>
          <w:rFonts w:hint="eastAsia" w:ascii="仿宋_GB2312" w:hAnsi="仿宋_GB2312" w:eastAsia="仿宋_GB2312" w:cs="仿宋_GB2312"/>
          <w:color w:val="auto"/>
          <w:sz w:val="32"/>
          <w:szCs w:val="32"/>
          <w:highlight w:val="none"/>
          <w:u w:val="single"/>
          <w:shd w:val="clear" w:fill="FFFFFF"/>
          <w:lang w:val="en-US" w:eastAsia="zh-CN"/>
        </w:rPr>
        <w:t xml:space="preserve">   </w:t>
      </w:r>
      <w:r>
        <w:rPr>
          <w:rFonts w:hint="eastAsia" w:ascii="仿宋_GB2312" w:hAnsi="仿宋_GB2312" w:eastAsia="仿宋_GB2312" w:cs="仿宋_GB2312"/>
          <w:color w:val="auto"/>
          <w:sz w:val="32"/>
          <w:szCs w:val="32"/>
          <w:highlight w:val="none"/>
          <w:shd w:val="clear" w:fill="FFFFFF"/>
          <w:lang w:val="en-US" w:eastAsia="zh-CN"/>
        </w:rPr>
        <w:t>年</w:t>
      </w:r>
      <w:r>
        <w:rPr>
          <w:rFonts w:hint="eastAsia" w:ascii="仿宋_GB2312" w:hAnsi="仿宋_GB2312" w:eastAsia="仿宋_GB2312" w:cs="仿宋_GB2312"/>
          <w:color w:val="auto"/>
          <w:sz w:val="32"/>
          <w:szCs w:val="32"/>
          <w:highlight w:val="none"/>
          <w:u w:val="single"/>
          <w:shd w:val="clear" w:fill="FFFFFF"/>
          <w:lang w:val="en-US" w:eastAsia="zh-CN"/>
        </w:rPr>
        <w:t xml:space="preserve">   </w:t>
      </w:r>
      <w:r>
        <w:rPr>
          <w:rFonts w:hint="eastAsia" w:ascii="仿宋_GB2312" w:hAnsi="仿宋_GB2312" w:eastAsia="仿宋_GB2312" w:cs="仿宋_GB2312"/>
          <w:color w:val="auto"/>
          <w:sz w:val="32"/>
          <w:szCs w:val="32"/>
          <w:highlight w:val="none"/>
          <w:shd w:val="clear" w:fill="FFFFFF"/>
          <w:lang w:val="en-US" w:eastAsia="zh-CN"/>
        </w:rPr>
        <w:t>月</w:t>
      </w:r>
      <w:r>
        <w:rPr>
          <w:rFonts w:hint="eastAsia" w:ascii="仿宋_GB2312" w:hAnsi="仿宋_GB2312" w:eastAsia="仿宋_GB2312" w:cs="仿宋_GB2312"/>
          <w:color w:val="auto"/>
          <w:sz w:val="32"/>
          <w:szCs w:val="32"/>
          <w:highlight w:val="none"/>
          <w:u w:val="single"/>
          <w:shd w:val="clear" w:fill="FFFFFF"/>
          <w:lang w:val="en-US" w:eastAsia="zh-CN"/>
        </w:rPr>
        <w:t xml:space="preserve">   </w:t>
      </w:r>
      <w:r>
        <w:rPr>
          <w:rFonts w:hint="eastAsia" w:ascii="仿宋_GB2312" w:hAnsi="仿宋_GB2312" w:eastAsia="仿宋_GB2312" w:cs="仿宋_GB2312"/>
          <w:color w:val="auto"/>
          <w:sz w:val="32"/>
          <w:szCs w:val="32"/>
          <w:highlight w:val="none"/>
          <w:shd w:val="clear" w:fill="FFFFFF"/>
          <w:lang w:val="en-US" w:eastAsia="zh-CN"/>
        </w:rPr>
        <w:t>日</w:t>
      </w:r>
    </w:p>
    <w:p w14:paraId="0C751AA1">
      <w:pPr>
        <w:pageBreakBefore w:val="0"/>
        <w:topLinePunct w:val="0"/>
        <w:bidi w:val="0"/>
        <w:ind w:left="0" w:right="0" w:firstLine="420" w:firstLineChars="200"/>
        <w:jc w:val="center"/>
        <w:rPr>
          <w:color w:val="auto"/>
          <w:highlight w:val="none"/>
        </w:rPr>
        <w:sectPr>
          <w:headerReference r:id="rId12" w:type="default"/>
          <w:footerReference r:id="rId13" w:type="default"/>
          <w:pgSz w:w="11921" w:h="16851"/>
          <w:pgMar w:top="1434" w:right="1788" w:bottom="1467" w:left="1788" w:header="0" w:footer="1303" w:gutter="0"/>
          <w:pgNumType w:fmt="decimal"/>
          <w:cols w:space="720" w:num="1"/>
        </w:sectPr>
      </w:pPr>
    </w:p>
    <w:p w14:paraId="445AB744">
      <w:pPr>
        <w:pageBreakBefore w:val="0"/>
        <w:topLinePunct w:val="0"/>
        <w:bidi w:val="0"/>
        <w:spacing w:line="312" w:lineRule="auto"/>
        <w:ind w:left="0" w:right="0" w:firstLine="420" w:firstLineChars="200"/>
        <w:rPr>
          <w:rFonts w:ascii="Arial"/>
          <w:color w:val="auto"/>
          <w:sz w:val="21"/>
          <w:highlight w:val="none"/>
        </w:rPr>
      </w:pPr>
    </w:p>
    <w:p w14:paraId="5F156CF1">
      <w:pPr>
        <w:pageBreakBefore w:val="0"/>
        <w:topLinePunct w:val="0"/>
        <w:bidi w:val="0"/>
        <w:spacing w:line="221" w:lineRule="auto"/>
        <w:ind w:left="0" w:right="0" w:firstLine="41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pacing w:val="-18"/>
          <w:sz w:val="24"/>
          <w:szCs w:val="24"/>
          <w:highlight w:val="none"/>
        </w:rPr>
        <w:t>一</w:t>
      </w:r>
      <w:r>
        <w:rPr>
          <w:rFonts w:hint="eastAsia" w:ascii="仿宋" w:hAnsi="仿宋" w:eastAsia="仿宋" w:cs="仿宋"/>
          <w:b/>
          <w:bCs/>
          <w:color w:val="auto"/>
          <w:spacing w:val="-12"/>
          <w:sz w:val="24"/>
          <w:szCs w:val="24"/>
          <w:highlight w:val="none"/>
        </w:rPr>
        <w:t>、开标一览表</w:t>
      </w:r>
    </w:p>
    <w:p w14:paraId="3BCC0729">
      <w:pPr>
        <w:pageBreakBefore w:val="0"/>
        <w:topLinePunct w:val="0"/>
        <w:bidi w:val="0"/>
        <w:ind w:left="0" w:right="0" w:firstLine="420" w:firstLineChars="200"/>
        <w:rPr>
          <w:color w:val="auto"/>
          <w:highlight w:val="none"/>
        </w:rPr>
      </w:pPr>
    </w:p>
    <w:p w14:paraId="3C0751A3">
      <w:pPr>
        <w:pageBreakBefore w:val="0"/>
        <w:topLinePunct w:val="0"/>
        <w:bidi w:val="0"/>
        <w:ind w:left="0" w:right="0" w:firstLine="420" w:firstLineChars="200"/>
        <w:rPr>
          <w:color w:val="auto"/>
          <w:highlight w:val="none"/>
        </w:rPr>
      </w:pPr>
    </w:p>
    <w:p w14:paraId="3124123A">
      <w:pPr>
        <w:pageBreakBefore w:val="0"/>
        <w:topLinePunct w:val="0"/>
        <w:bidi w:val="0"/>
        <w:spacing w:line="66" w:lineRule="exact"/>
        <w:ind w:left="0" w:right="0" w:firstLine="420" w:firstLineChars="200"/>
        <w:rPr>
          <w:color w:val="auto"/>
          <w:highlight w:val="none"/>
        </w:rPr>
      </w:pPr>
    </w:p>
    <w:tbl>
      <w:tblPr>
        <w:tblStyle w:val="15"/>
        <w:tblW w:w="8533"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8"/>
        <w:gridCol w:w="6225"/>
      </w:tblGrid>
      <w:tr w14:paraId="1DF5F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308" w:type="dxa"/>
            <w:vAlign w:val="center"/>
          </w:tcPr>
          <w:p w14:paraId="3DFA5714">
            <w:pPr>
              <w:pageBreakBefore w:val="0"/>
              <w:topLinePunct w:val="0"/>
              <w:bidi w:val="0"/>
              <w:spacing w:line="221" w:lineRule="auto"/>
              <w:ind w:left="0" w:right="0" w:firstLine="412" w:firstLineChars="200"/>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项目名称</w:t>
            </w:r>
          </w:p>
        </w:tc>
        <w:tc>
          <w:tcPr>
            <w:tcW w:w="6225" w:type="dxa"/>
            <w:vAlign w:val="top"/>
          </w:tcPr>
          <w:p w14:paraId="6FDDD00D">
            <w:pPr>
              <w:pageBreakBefore w:val="0"/>
              <w:topLinePunct w:val="0"/>
              <w:bidi w:val="0"/>
              <w:ind w:left="0" w:right="0" w:firstLine="420" w:firstLineChars="200"/>
              <w:rPr>
                <w:rFonts w:hint="eastAsia" w:ascii="仿宋" w:hAnsi="仿宋" w:eastAsia="仿宋" w:cs="仿宋"/>
                <w:color w:val="auto"/>
                <w:sz w:val="21"/>
                <w:highlight w:val="none"/>
              </w:rPr>
            </w:pPr>
          </w:p>
        </w:tc>
      </w:tr>
      <w:tr w14:paraId="7E23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8" w:type="dxa"/>
            <w:vAlign w:val="center"/>
          </w:tcPr>
          <w:p w14:paraId="4BC666D0">
            <w:pPr>
              <w:pageBreakBefore w:val="0"/>
              <w:topLinePunct w:val="0"/>
              <w:bidi w:val="0"/>
              <w:spacing w:line="221" w:lineRule="auto"/>
              <w:ind w:left="0" w:right="0" w:firstLine="412" w:firstLineChars="200"/>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供应商全称</w:t>
            </w:r>
          </w:p>
        </w:tc>
        <w:tc>
          <w:tcPr>
            <w:tcW w:w="6225" w:type="dxa"/>
            <w:vAlign w:val="top"/>
          </w:tcPr>
          <w:p w14:paraId="5D46EA66">
            <w:pPr>
              <w:pageBreakBefore w:val="0"/>
              <w:topLinePunct w:val="0"/>
              <w:bidi w:val="0"/>
              <w:ind w:left="0" w:right="0" w:firstLine="420" w:firstLineChars="200"/>
              <w:rPr>
                <w:rFonts w:hint="eastAsia" w:ascii="仿宋" w:hAnsi="仿宋" w:eastAsia="仿宋" w:cs="仿宋"/>
                <w:color w:val="auto"/>
                <w:sz w:val="21"/>
                <w:highlight w:val="none"/>
              </w:rPr>
            </w:pPr>
          </w:p>
        </w:tc>
      </w:tr>
      <w:tr w14:paraId="07FDE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308" w:type="dxa"/>
            <w:vAlign w:val="center"/>
          </w:tcPr>
          <w:p w14:paraId="7D0E1C0D">
            <w:pPr>
              <w:pageBreakBefore w:val="0"/>
              <w:topLinePunct w:val="0"/>
              <w:bidi w:val="0"/>
              <w:spacing w:line="221" w:lineRule="auto"/>
              <w:ind w:left="0" w:right="0" w:firstLine="412" w:firstLineChars="200"/>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投标范围</w:t>
            </w:r>
          </w:p>
        </w:tc>
        <w:tc>
          <w:tcPr>
            <w:tcW w:w="6225" w:type="dxa"/>
            <w:vAlign w:val="top"/>
          </w:tcPr>
          <w:p w14:paraId="60470C60">
            <w:pPr>
              <w:pageBreakBefore w:val="0"/>
              <w:topLinePunct w:val="0"/>
              <w:bidi w:val="0"/>
              <w:spacing w:line="221" w:lineRule="auto"/>
              <w:ind w:left="0" w:right="0" w:firstLine="412" w:firstLineChars="200"/>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全</w:t>
            </w:r>
            <w:r>
              <w:rPr>
                <w:rFonts w:hint="eastAsia" w:ascii="仿宋" w:hAnsi="仿宋" w:eastAsia="仿宋" w:cs="仿宋"/>
                <w:color w:val="auto"/>
                <w:spacing w:val="-1"/>
                <w:sz w:val="21"/>
                <w:szCs w:val="21"/>
                <w:highlight w:val="none"/>
              </w:rPr>
              <w:t>部</w:t>
            </w:r>
          </w:p>
        </w:tc>
      </w:tr>
      <w:tr w14:paraId="60CD3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308" w:type="dxa"/>
            <w:vAlign w:val="center"/>
          </w:tcPr>
          <w:p w14:paraId="110095E8">
            <w:pPr>
              <w:pageBreakBefore w:val="0"/>
              <w:topLinePunct w:val="0"/>
              <w:bidi w:val="0"/>
              <w:spacing w:line="221" w:lineRule="auto"/>
              <w:ind w:left="0" w:right="0" w:firstLine="412" w:firstLineChars="200"/>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投标报价</w:t>
            </w:r>
          </w:p>
        </w:tc>
        <w:tc>
          <w:tcPr>
            <w:tcW w:w="6225" w:type="dxa"/>
            <w:vAlign w:val="top"/>
          </w:tcPr>
          <w:p w14:paraId="37DD02A0">
            <w:pPr>
              <w:pageBreakBefore w:val="0"/>
              <w:topLinePunct w:val="0"/>
              <w:bidi w:val="0"/>
              <w:spacing w:line="219" w:lineRule="auto"/>
              <w:ind w:left="0" w:right="0" w:firstLine="412" w:firstLineChars="200"/>
              <w:rPr>
                <w:rFonts w:hint="eastAsia" w:ascii="仿宋" w:hAnsi="仿宋" w:eastAsia="仿宋" w:cs="仿宋"/>
                <w:color w:val="auto"/>
                <w:sz w:val="22"/>
                <w:szCs w:val="22"/>
                <w:highlight w:val="none"/>
              </w:rPr>
            </w:pPr>
            <w:r>
              <w:rPr>
                <w:rFonts w:hint="eastAsia" w:ascii="仿宋" w:hAnsi="仿宋" w:eastAsia="仿宋" w:cs="仿宋"/>
                <w:bCs w:val="0"/>
                <w:i w:val="0"/>
                <w:iCs w:val="0"/>
                <w:color w:val="auto"/>
                <w:spacing w:val="-2"/>
                <w:sz w:val="21"/>
                <w:szCs w:val="21"/>
                <w:highlight w:val="none"/>
                <w:u w:val="none"/>
                <w:lang w:val="en-US" w:eastAsia="zh-CN"/>
              </w:rPr>
              <w:t>本项目采用固定费率的形式进行报价，造价审核服务费以参照皖价服〔2007〕86号文收费标准（工程量清单结算审核）的45%计取，原则上不超过30万元。行业主管部门对结算审核费用有规定的从其规定。（单个项目服务费用高于政府采购服务限额标准时，入围单位同意以不高于政府采购服务限额标准收取服务费用，征集人将按照确定第二阶段入围单位的方式予以委托服务项目；单个项目服务费用高于政府采购服务限额标准时，所有入围单位均不同意以不高于政府采购服务限额标准收取服务费用，征集人将按照政府采购相关规定，另行采购。）</w:t>
            </w:r>
          </w:p>
        </w:tc>
      </w:tr>
      <w:tr w14:paraId="51764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08" w:type="dxa"/>
            <w:vAlign w:val="center"/>
          </w:tcPr>
          <w:p w14:paraId="77C21B83">
            <w:pPr>
              <w:pageBreakBefore w:val="0"/>
              <w:topLinePunct w:val="0"/>
              <w:bidi w:val="0"/>
              <w:spacing w:line="221" w:lineRule="auto"/>
              <w:ind w:left="0" w:right="0" w:firstLine="412" w:firstLineChars="200"/>
              <w:jc w:val="center"/>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项目负责人</w:t>
            </w:r>
          </w:p>
        </w:tc>
        <w:tc>
          <w:tcPr>
            <w:tcW w:w="6225" w:type="dxa"/>
            <w:vAlign w:val="top"/>
          </w:tcPr>
          <w:p w14:paraId="6A728500">
            <w:pPr>
              <w:pageBreakBefore w:val="0"/>
              <w:topLinePunct w:val="0"/>
              <w:autoSpaceDE/>
              <w:autoSpaceDN/>
              <w:bidi w:val="0"/>
              <w:spacing w:line="360" w:lineRule="auto"/>
              <w:ind w:left="0" w:right="0" w:firstLine="432" w:firstLineChars="200"/>
              <w:rPr>
                <w:rFonts w:hint="eastAsia" w:ascii="仿宋" w:hAnsi="仿宋" w:eastAsia="仿宋" w:cs="仿宋"/>
                <w:color w:val="auto"/>
                <w:spacing w:val="-2"/>
                <w:sz w:val="22"/>
                <w:szCs w:val="22"/>
                <w:highlight w:val="none"/>
                <w:lang w:val="en-US" w:eastAsia="zh-CN"/>
              </w:rPr>
            </w:pPr>
          </w:p>
        </w:tc>
      </w:tr>
      <w:tr w14:paraId="43E3C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308" w:type="dxa"/>
            <w:vAlign w:val="center"/>
          </w:tcPr>
          <w:p w14:paraId="763F429D">
            <w:pPr>
              <w:pageBreakBefore w:val="0"/>
              <w:topLinePunct w:val="0"/>
              <w:bidi w:val="0"/>
              <w:spacing w:line="221" w:lineRule="auto"/>
              <w:ind w:left="0" w:right="0" w:firstLine="412" w:firstLineChars="200"/>
              <w:jc w:val="center"/>
              <w:rPr>
                <w:rFonts w:hint="default"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服务期限</w:t>
            </w:r>
          </w:p>
        </w:tc>
        <w:tc>
          <w:tcPr>
            <w:tcW w:w="6225" w:type="dxa"/>
            <w:vAlign w:val="top"/>
          </w:tcPr>
          <w:p w14:paraId="7AF105CB">
            <w:pPr>
              <w:pageBreakBefore w:val="0"/>
              <w:topLinePunct w:val="0"/>
              <w:autoSpaceDE/>
              <w:autoSpaceDN/>
              <w:bidi w:val="0"/>
              <w:spacing w:line="360" w:lineRule="auto"/>
              <w:ind w:left="0" w:right="0" w:firstLine="432" w:firstLineChars="200"/>
              <w:rPr>
                <w:rFonts w:hint="eastAsia" w:ascii="仿宋" w:hAnsi="仿宋" w:eastAsia="仿宋" w:cs="仿宋"/>
                <w:color w:val="auto"/>
                <w:spacing w:val="-2"/>
                <w:sz w:val="22"/>
                <w:szCs w:val="22"/>
                <w:highlight w:val="none"/>
                <w:lang w:val="en-US" w:eastAsia="zh-CN"/>
              </w:rPr>
            </w:pPr>
            <w:r>
              <w:rPr>
                <w:rFonts w:hint="eastAsia" w:ascii="仿宋" w:hAnsi="仿宋" w:eastAsia="仿宋" w:cs="仿宋"/>
                <w:color w:val="auto"/>
                <w:spacing w:val="-2"/>
                <w:sz w:val="22"/>
                <w:szCs w:val="22"/>
                <w:highlight w:val="none"/>
                <w:lang w:val="en-US" w:eastAsia="zh-CN"/>
              </w:rPr>
              <w:t>2年（</w:t>
            </w:r>
            <w:r>
              <w:rPr>
                <w:rFonts w:hint="eastAsia" w:ascii="仿宋" w:hAnsi="仿宋" w:eastAsia="仿宋" w:cs="仿宋"/>
                <w:spacing w:val="-19"/>
                <w:sz w:val="21"/>
                <w:szCs w:val="21"/>
                <w:highlight w:val="none"/>
                <w:lang w:val="en-US" w:eastAsia="zh-CN"/>
              </w:rPr>
              <w:t>1+1，</w:t>
            </w:r>
            <w:r>
              <w:rPr>
                <w:rFonts w:hint="default" w:ascii="仿宋" w:hAnsi="仿宋" w:eastAsia="仿宋" w:cs="仿宋"/>
                <w:color w:val="000000"/>
                <w:spacing w:val="-19"/>
                <w:sz w:val="21"/>
                <w:szCs w:val="21"/>
                <w:highlight w:val="none"/>
                <w:lang w:val="en-US" w:eastAsia="zh-CN"/>
              </w:rPr>
              <w:t>合同每年1签；征集人根据第一年的合同履约情况，决定是否续签合同</w:t>
            </w:r>
            <w:r>
              <w:rPr>
                <w:rFonts w:hint="default" w:ascii="仿宋" w:hAnsi="仿宋" w:eastAsia="仿宋" w:cs="仿宋"/>
                <w:color w:val="000000"/>
                <w:spacing w:val="-19"/>
                <w:sz w:val="21"/>
                <w:szCs w:val="21"/>
                <w:highlight w:val="none"/>
                <w:lang w:eastAsia="zh-CN"/>
              </w:rPr>
              <w:t>）</w:t>
            </w:r>
          </w:p>
        </w:tc>
      </w:tr>
      <w:tr w14:paraId="63E5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9" w:hRule="atLeast"/>
        </w:trPr>
        <w:tc>
          <w:tcPr>
            <w:tcW w:w="2308" w:type="dxa"/>
            <w:vAlign w:val="center"/>
          </w:tcPr>
          <w:p w14:paraId="146BE801">
            <w:pPr>
              <w:pageBreakBefore w:val="0"/>
              <w:topLinePunct w:val="0"/>
              <w:bidi w:val="0"/>
              <w:spacing w:line="221" w:lineRule="auto"/>
              <w:ind w:left="0" w:right="0" w:firstLine="412" w:firstLineChars="200"/>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其他</w:t>
            </w:r>
          </w:p>
        </w:tc>
        <w:tc>
          <w:tcPr>
            <w:tcW w:w="6225" w:type="dxa"/>
            <w:vAlign w:val="center"/>
          </w:tcPr>
          <w:p w14:paraId="4088662B">
            <w:pPr>
              <w:pageBreakBefore w:val="0"/>
              <w:topLinePunct w:val="0"/>
              <w:bidi w:val="0"/>
              <w:spacing w:line="221" w:lineRule="auto"/>
              <w:ind w:left="0" w:right="0" w:firstLine="412"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完全响应征集文件要求。</w:t>
            </w:r>
          </w:p>
        </w:tc>
      </w:tr>
    </w:tbl>
    <w:p w14:paraId="144A1D57">
      <w:pPr>
        <w:pageBreakBefore w:val="0"/>
        <w:topLinePunct w:val="0"/>
        <w:autoSpaceDE/>
        <w:autoSpaceDN/>
        <w:bidi w:val="0"/>
        <w:spacing w:line="480" w:lineRule="auto"/>
        <w:ind w:left="0" w:right="0" w:firstLine="416" w:firstLineChars="200"/>
        <w:jc w:val="right"/>
        <w:rPr>
          <w:rFonts w:hint="eastAsia" w:ascii="仿宋" w:hAnsi="仿宋" w:eastAsia="仿宋" w:cs="仿宋"/>
          <w:color w:val="auto"/>
          <w:spacing w:val="-1"/>
          <w:sz w:val="21"/>
          <w:szCs w:val="21"/>
          <w:highlight w:val="none"/>
        </w:rPr>
      </w:pPr>
    </w:p>
    <w:p w14:paraId="20EA6441">
      <w:pPr>
        <w:pageBreakBefore w:val="0"/>
        <w:topLinePunct w:val="0"/>
        <w:autoSpaceDE/>
        <w:autoSpaceDN/>
        <w:bidi w:val="0"/>
        <w:spacing w:line="480" w:lineRule="auto"/>
        <w:ind w:left="0" w:right="0" w:firstLine="416" w:firstLineChars="200"/>
        <w:jc w:val="right"/>
        <w:rPr>
          <w:rFonts w:hint="default" w:ascii="仿宋" w:hAnsi="仿宋" w:eastAsia="仿宋" w:cs="仿宋"/>
          <w:color w:val="auto"/>
          <w:sz w:val="21"/>
          <w:szCs w:val="21"/>
          <w:highlight w:val="none"/>
          <w:u w:val="single"/>
          <w:lang w:val="en-US" w:eastAsia="zh-CN"/>
        </w:rPr>
      </w:pPr>
      <w:r>
        <w:rPr>
          <w:rFonts w:hint="eastAsia" w:ascii="仿宋" w:hAnsi="仿宋" w:eastAsia="仿宋" w:cs="仿宋"/>
          <w:color w:val="auto"/>
          <w:spacing w:val="-1"/>
          <w:sz w:val="21"/>
          <w:szCs w:val="21"/>
          <w:highlight w:val="none"/>
        </w:rPr>
        <w:t>供应商电子</w:t>
      </w:r>
      <w:r>
        <w:rPr>
          <w:rFonts w:hint="eastAsia" w:ascii="仿宋" w:hAnsi="仿宋" w:eastAsia="仿宋" w:cs="仿宋"/>
          <w:color w:val="auto"/>
          <w:sz w:val="21"/>
          <w:szCs w:val="21"/>
          <w:highlight w:val="none"/>
        </w:rPr>
        <w:t>签章：</w:t>
      </w:r>
    </w:p>
    <w:p w14:paraId="099E5B3A">
      <w:pPr>
        <w:pageBreakBefore w:val="0"/>
        <w:topLinePunct w:val="0"/>
        <w:autoSpaceDE/>
        <w:autoSpaceDN/>
        <w:bidi w:val="0"/>
        <w:spacing w:line="480" w:lineRule="auto"/>
        <w:ind w:left="0" w:right="0" w:firstLine="416" w:firstLineChars="200"/>
        <w:jc w:val="right"/>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法定代表人或其委托代理人：(</w:t>
      </w:r>
      <w:r>
        <w:rPr>
          <w:rFonts w:hint="eastAsia" w:ascii="仿宋" w:hAnsi="仿宋" w:eastAsia="仿宋" w:cs="仿宋"/>
          <w:color w:val="auto"/>
          <w:sz w:val="21"/>
          <w:szCs w:val="21"/>
          <w:highlight w:val="none"/>
        </w:rPr>
        <w:t>签字或盖章)</w:t>
      </w:r>
    </w:p>
    <w:p w14:paraId="5DD0E9C1">
      <w:pPr>
        <w:pageBreakBefore w:val="0"/>
        <w:topLinePunct w:val="0"/>
        <w:autoSpaceDE/>
        <w:autoSpaceDN/>
        <w:bidi w:val="0"/>
        <w:spacing w:line="480" w:lineRule="auto"/>
        <w:ind w:left="0" w:right="0" w:firstLine="420" w:firstLineChars="200"/>
        <w:jc w:val="right"/>
        <w:rPr>
          <w:rFonts w:hint="default" w:eastAsia="仿宋"/>
          <w:highlight w:val="none"/>
          <w:lang w:val="en-US" w:eastAsia="zh-CN"/>
        </w:rPr>
        <w:sectPr>
          <w:footerReference r:id="rId14" w:type="default"/>
          <w:pgSz w:w="11921" w:h="16851"/>
          <w:pgMar w:top="1434" w:right="1699" w:bottom="1467" w:left="1588" w:header="0" w:footer="1303" w:gutter="0"/>
          <w:pgNumType w:fmt="decimal"/>
          <w:cols w:space="720" w:num="1"/>
        </w:sectPr>
      </w:pPr>
      <w:r>
        <w:rPr>
          <w:rFonts w:hint="eastAsia" w:ascii="仿宋" w:hAnsi="仿宋" w:eastAsia="仿宋" w:cs="仿宋"/>
          <w:color w:val="auto"/>
          <w:sz w:val="21"/>
          <w:szCs w:val="21"/>
          <w:highlight w:val="none"/>
          <w:lang w:val="en-US" w:eastAsia="zh-CN"/>
        </w:rPr>
        <w:t>日期：</w:t>
      </w:r>
      <w:r>
        <w:rPr>
          <w:rFonts w:ascii="宋体" w:hAnsi="宋体" w:eastAsia="宋体" w:cs="宋体"/>
          <w:color w:val="auto"/>
          <w:sz w:val="28"/>
          <w:szCs w:val="28"/>
          <w:highlight w:val="none"/>
          <w:u w:val="single" w:color="auto"/>
        </w:rPr>
        <w:tab/>
      </w:r>
      <w:r>
        <w:rPr>
          <w:rFonts w:hint="eastAsia" w:ascii="仿宋" w:hAnsi="仿宋" w:eastAsia="仿宋" w:cs="仿宋"/>
          <w:color w:val="auto"/>
          <w:sz w:val="21"/>
          <w:szCs w:val="21"/>
          <w:highlight w:val="none"/>
          <w:lang w:val="en-US" w:eastAsia="zh-CN"/>
        </w:rPr>
        <w:t>年</w:t>
      </w:r>
      <w:r>
        <w:rPr>
          <w:rFonts w:ascii="宋体" w:hAnsi="宋体" w:eastAsia="宋体" w:cs="宋体"/>
          <w:color w:val="auto"/>
          <w:sz w:val="28"/>
          <w:szCs w:val="28"/>
          <w:highlight w:val="none"/>
          <w:u w:val="single" w:color="auto"/>
        </w:rPr>
        <w:tab/>
      </w:r>
      <w:r>
        <w:rPr>
          <w:rFonts w:hint="eastAsia" w:ascii="仿宋" w:hAnsi="仿宋" w:eastAsia="仿宋" w:cs="仿宋"/>
          <w:color w:val="auto"/>
          <w:sz w:val="21"/>
          <w:szCs w:val="21"/>
          <w:highlight w:val="none"/>
          <w:lang w:val="en-US" w:eastAsia="zh-CN"/>
        </w:rPr>
        <w:t>月</w:t>
      </w:r>
      <w:r>
        <w:rPr>
          <w:rFonts w:ascii="宋体" w:hAnsi="宋体" w:eastAsia="宋体" w:cs="宋体"/>
          <w:color w:val="auto"/>
          <w:sz w:val="28"/>
          <w:szCs w:val="28"/>
          <w:highlight w:val="none"/>
          <w:u w:val="single" w:color="auto"/>
        </w:rPr>
        <w:tab/>
      </w:r>
      <w:r>
        <w:rPr>
          <w:rFonts w:hint="eastAsia" w:ascii="仿宋" w:hAnsi="仿宋" w:eastAsia="仿宋" w:cs="仿宋"/>
          <w:color w:val="auto"/>
          <w:sz w:val="21"/>
          <w:szCs w:val="21"/>
          <w:highlight w:val="none"/>
          <w:lang w:val="en-US" w:eastAsia="zh-CN"/>
        </w:rPr>
        <w:t>日</w:t>
      </w:r>
    </w:p>
    <w:p w14:paraId="1BAB68D6">
      <w:pPr>
        <w:pageBreakBefore w:val="0"/>
        <w:topLinePunct w:val="0"/>
        <w:bidi w:val="0"/>
        <w:spacing w:line="227" w:lineRule="auto"/>
        <w:ind w:left="0" w:right="0" w:firstLine="478" w:firstLineChars="200"/>
        <w:jc w:val="center"/>
        <w:rPr>
          <w:rFonts w:ascii="Arial"/>
          <w:color w:val="auto"/>
          <w:sz w:val="21"/>
          <w:highlight w:val="none"/>
        </w:rPr>
      </w:pPr>
      <w:r>
        <w:rPr>
          <w:rFonts w:ascii="仿宋" w:hAnsi="仿宋" w:eastAsia="仿宋" w:cs="仿宋"/>
          <w:b/>
          <w:bCs/>
          <w:color w:val="auto"/>
          <w:spacing w:val="-1"/>
          <w:position w:val="-2"/>
          <w:sz w:val="24"/>
          <w:szCs w:val="24"/>
          <w:highlight w:val="none"/>
          <w14:textOutline w14:w="4005" w14:cap="flat" w14:cmpd="sng">
            <w14:solidFill>
              <w14:srgbClr w14:val="000000"/>
            </w14:solidFill>
            <w14:prstDash w14:val="solid"/>
            <w14:miter w14:val="0"/>
          </w14:textOutline>
        </w:rPr>
        <w:t>二、投标函</w:t>
      </w:r>
    </w:p>
    <w:p w14:paraId="43437095">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2" w:firstLineChars="200"/>
        <w:textAlignment w:val="baseline"/>
        <w:rPr>
          <w:rFonts w:hint="default" w:ascii="仿宋" w:hAnsi="仿宋" w:eastAsia="仿宋" w:cs="仿宋"/>
          <w:color w:val="auto"/>
          <w:spacing w:val="-17"/>
          <w:sz w:val="22"/>
          <w:szCs w:val="22"/>
          <w:highlight w:val="none"/>
          <w:u w:val="single"/>
          <w:lang w:val="en-US" w:eastAsia="zh-CN"/>
        </w:rPr>
      </w:pPr>
      <w:r>
        <w:rPr>
          <w:rFonts w:ascii="仿宋" w:hAnsi="仿宋" w:eastAsia="仿宋" w:cs="仿宋"/>
          <w:color w:val="auto"/>
          <w:spacing w:val="-17"/>
          <w:sz w:val="22"/>
          <w:szCs w:val="22"/>
          <w:highlight w:val="none"/>
        </w:rPr>
        <w:t>致：</w:t>
      </w:r>
      <w:r>
        <w:rPr>
          <w:rFonts w:ascii="仿宋" w:hAnsi="仿宋" w:eastAsia="仿宋" w:cs="仿宋"/>
          <w:color w:val="auto"/>
          <w:spacing w:val="-17"/>
          <w:sz w:val="22"/>
          <w:szCs w:val="22"/>
          <w:highlight w:val="none"/>
          <w:u w:val="single"/>
        </w:rPr>
        <w:t>(征集人)</w:t>
      </w:r>
    </w:p>
    <w:p w14:paraId="3CA373A6">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2" w:firstLineChars="200"/>
        <w:textAlignment w:val="baseline"/>
        <w:rPr>
          <w:rFonts w:ascii="仿宋" w:hAnsi="仿宋" w:eastAsia="仿宋" w:cs="仿宋"/>
          <w:color w:val="auto"/>
          <w:spacing w:val="-17"/>
          <w:sz w:val="22"/>
          <w:szCs w:val="22"/>
          <w:highlight w:val="none"/>
        </w:rPr>
      </w:pPr>
      <w:r>
        <w:rPr>
          <w:rFonts w:ascii="仿宋" w:hAnsi="仿宋" w:eastAsia="仿宋" w:cs="仿宋"/>
          <w:color w:val="auto"/>
          <w:spacing w:val="-17"/>
          <w:sz w:val="22"/>
          <w:szCs w:val="22"/>
          <w:highlight w:val="none"/>
        </w:rPr>
        <w:t>根据贵方的招标邀请书或征集公告，我方兹宣布同意如下：</w:t>
      </w:r>
    </w:p>
    <w:p w14:paraId="41B55B26">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2" w:firstLineChars="200"/>
        <w:textAlignment w:val="baseline"/>
        <w:rPr>
          <w:rFonts w:ascii="仿宋" w:hAnsi="仿宋" w:eastAsia="仿宋" w:cs="仿宋"/>
          <w:color w:val="auto"/>
          <w:spacing w:val="-17"/>
          <w:sz w:val="22"/>
          <w:szCs w:val="22"/>
          <w:highlight w:val="none"/>
        </w:rPr>
      </w:pPr>
      <w:r>
        <w:rPr>
          <w:rFonts w:ascii="仿宋" w:hAnsi="仿宋" w:eastAsia="仿宋" w:cs="仿宋"/>
          <w:color w:val="auto"/>
          <w:spacing w:val="-17"/>
          <w:sz w:val="22"/>
          <w:szCs w:val="22"/>
          <w:highlight w:val="none"/>
        </w:rPr>
        <w:t>1.按征集文件规定提供所有服务的最终投标报价见开标一览表，如我方中标，我方承诺愿意按征集文件规定缴纳履约保证金和中标服务费。</w:t>
      </w:r>
    </w:p>
    <w:p w14:paraId="18ACF624">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2"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7"/>
          <w:sz w:val="22"/>
          <w:szCs w:val="22"/>
          <w:highlight w:val="none"/>
        </w:rPr>
        <w:t>2</w:t>
      </w:r>
      <w:r>
        <w:rPr>
          <w:rFonts w:ascii="仿宋" w:hAnsi="仿宋" w:eastAsia="仿宋" w:cs="仿宋"/>
          <w:color w:val="auto"/>
          <w:spacing w:val="-13"/>
          <w:sz w:val="22"/>
          <w:szCs w:val="22"/>
          <w:highlight w:val="none"/>
        </w:rPr>
        <w:t>.我方根据征集文件的规定，严格履行合同的责任和义务,并保证于在征集文件要求的日期</w:t>
      </w:r>
      <w:r>
        <w:rPr>
          <w:rFonts w:ascii="仿宋" w:hAnsi="仿宋" w:eastAsia="仿宋" w:cs="仿宋"/>
          <w:color w:val="auto"/>
          <w:spacing w:val="-18"/>
          <w:sz w:val="22"/>
          <w:szCs w:val="22"/>
          <w:highlight w:val="none"/>
        </w:rPr>
        <w:t>内</w:t>
      </w:r>
      <w:r>
        <w:rPr>
          <w:rFonts w:ascii="仿宋" w:hAnsi="仿宋" w:eastAsia="仿宋" w:cs="仿宋"/>
          <w:color w:val="auto"/>
          <w:spacing w:val="-10"/>
          <w:sz w:val="22"/>
          <w:szCs w:val="22"/>
          <w:highlight w:val="none"/>
        </w:rPr>
        <w:t>完</w:t>
      </w:r>
      <w:r>
        <w:rPr>
          <w:rFonts w:ascii="仿宋" w:hAnsi="仿宋" w:eastAsia="仿宋" w:cs="仿宋"/>
          <w:color w:val="auto"/>
          <w:spacing w:val="-9"/>
          <w:sz w:val="22"/>
          <w:szCs w:val="22"/>
          <w:highlight w:val="none"/>
        </w:rPr>
        <w:t>成所有服务，并通过买方验收。</w:t>
      </w:r>
    </w:p>
    <w:p w14:paraId="221DC12E">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6"/>
          <w:sz w:val="22"/>
          <w:szCs w:val="22"/>
          <w:highlight w:val="none"/>
        </w:rPr>
        <w:t>3.我</w:t>
      </w:r>
      <w:r>
        <w:rPr>
          <w:rFonts w:ascii="仿宋" w:hAnsi="仿宋" w:eastAsia="仿宋" w:cs="仿宋"/>
          <w:color w:val="auto"/>
          <w:spacing w:val="-14"/>
          <w:sz w:val="22"/>
          <w:szCs w:val="22"/>
          <w:highlight w:val="none"/>
        </w:rPr>
        <w:t>方</w:t>
      </w:r>
      <w:r>
        <w:rPr>
          <w:rFonts w:ascii="仿宋" w:hAnsi="仿宋" w:eastAsia="仿宋" w:cs="仿宋"/>
          <w:color w:val="auto"/>
          <w:spacing w:val="-8"/>
          <w:sz w:val="22"/>
          <w:szCs w:val="22"/>
          <w:highlight w:val="none"/>
        </w:rPr>
        <w:t>已详细审核全部征集文件，包括征集文件的澄清或修改(如有)，参考资料及有关附</w:t>
      </w:r>
      <w:r>
        <w:rPr>
          <w:rFonts w:ascii="仿宋" w:hAnsi="仿宋" w:eastAsia="仿宋" w:cs="仿宋"/>
          <w:color w:val="auto"/>
          <w:spacing w:val="-35"/>
          <w:sz w:val="22"/>
          <w:szCs w:val="22"/>
          <w:highlight w:val="none"/>
        </w:rPr>
        <w:t>件</w:t>
      </w:r>
      <w:r>
        <w:rPr>
          <w:rFonts w:ascii="仿宋" w:hAnsi="仿宋" w:eastAsia="仿宋" w:cs="仿宋"/>
          <w:color w:val="auto"/>
          <w:spacing w:val="-19"/>
          <w:sz w:val="22"/>
          <w:szCs w:val="22"/>
          <w:highlight w:val="none"/>
        </w:rPr>
        <w:t>，我方正式认可并遵守本次征集文件，并对征集文件各项条款、规定及要求均无异议。我方知道</w:t>
      </w:r>
      <w:r>
        <w:rPr>
          <w:rFonts w:ascii="仿宋" w:hAnsi="仿宋" w:eastAsia="仿宋" w:cs="仿宋"/>
          <w:color w:val="auto"/>
          <w:spacing w:val="-17"/>
          <w:sz w:val="22"/>
          <w:szCs w:val="22"/>
          <w:highlight w:val="none"/>
        </w:rPr>
        <w:t>必</w:t>
      </w:r>
      <w:r>
        <w:rPr>
          <w:rFonts w:ascii="仿宋" w:hAnsi="仿宋" w:eastAsia="仿宋" w:cs="仿宋"/>
          <w:color w:val="auto"/>
          <w:spacing w:val="-9"/>
          <w:sz w:val="22"/>
          <w:szCs w:val="22"/>
          <w:highlight w:val="none"/>
        </w:rPr>
        <w:t>须放弃提出含糊不清或误解问题的权利。</w:t>
      </w:r>
    </w:p>
    <w:p w14:paraId="67F89063">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1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4.我方同意从征集文件规定的开标日期起遵循本征集文件，并在征集文件规定的投</w:t>
      </w:r>
      <w:r>
        <w:rPr>
          <w:rFonts w:ascii="仿宋" w:hAnsi="仿宋" w:eastAsia="仿宋" w:cs="仿宋"/>
          <w:color w:val="auto"/>
          <w:spacing w:val="-5"/>
          <w:sz w:val="22"/>
          <w:szCs w:val="22"/>
          <w:highlight w:val="none"/>
        </w:rPr>
        <w:t>标</w:t>
      </w:r>
      <w:r>
        <w:rPr>
          <w:rFonts w:ascii="仿宋" w:hAnsi="仿宋" w:eastAsia="仿宋" w:cs="仿宋"/>
          <w:color w:val="auto"/>
          <w:sz w:val="22"/>
          <w:szCs w:val="22"/>
          <w:highlight w:val="none"/>
        </w:rPr>
        <w:t>有</w:t>
      </w:r>
      <w:r>
        <w:rPr>
          <w:rFonts w:ascii="仿宋" w:hAnsi="仿宋" w:eastAsia="仿宋" w:cs="仿宋"/>
          <w:color w:val="auto"/>
          <w:spacing w:val="-11"/>
          <w:sz w:val="22"/>
          <w:szCs w:val="22"/>
          <w:highlight w:val="none"/>
        </w:rPr>
        <w:t>效</w:t>
      </w:r>
      <w:r>
        <w:rPr>
          <w:rFonts w:ascii="仿宋" w:hAnsi="仿宋" w:eastAsia="仿宋" w:cs="仿宋"/>
          <w:color w:val="auto"/>
          <w:spacing w:val="-6"/>
          <w:sz w:val="22"/>
          <w:szCs w:val="22"/>
          <w:highlight w:val="none"/>
        </w:rPr>
        <w:t>期之前均具有约束力。</w:t>
      </w:r>
    </w:p>
    <w:p w14:paraId="22E3E7AE">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20"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5"/>
          <w:sz w:val="22"/>
          <w:szCs w:val="22"/>
          <w:highlight w:val="none"/>
        </w:rPr>
        <w:t>5.我方承诺如投标保证金未在征集文件规定缴纳，我方投标无效，由此产生的一切</w:t>
      </w:r>
      <w:r>
        <w:rPr>
          <w:rFonts w:ascii="仿宋" w:hAnsi="仿宋" w:eastAsia="仿宋" w:cs="仿宋"/>
          <w:color w:val="auto"/>
          <w:spacing w:val="-4"/>
          <w:sz w:val="22"/>
          <w:szCs w:val="22"/>
          <w:highlight w:val="none"/>
        </w:rPr>
        <w:t>后</w:t>
      </w:r>
      <w:r>
        <w:rPr>
          <w:rFonts w:ascii="仿宋" w:hAnsi="仿宋" w:eastAsia="仿宋" w:cs="仿宋"/>
          <w:color w:val="auto"/>
          <w:spacing w:val="-10"/>
          <w:sz w:val="22"/>
          <w:szCs w:val="22"/>
          <w:highlight w:val="none"/>
        </w:rPr>
        <w:t>果</w:t>
      </w:r>
      <w:r>
        <w:rPr>
          <w:rFonts w:ascii="仿宋" w:hAnsi="仿宋" w:eastAsia="仿宋" w:cs="仿宋"/>
          <w:color w:val="auto"/>
          <w:spacing w:val="-6"/>
          <w:sz w:val="22"/>
          <w:szCs w:val="22"/>
          <w:highlight w:val="none"/>
        </w:rPr>
        <w:t>由我方承担。</w:t>
      </w:r>
    </w:p>
    <w:p w14:paraId="3C2DB443">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5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21"/>
          <w:sz w:val="22"/>
          <w:szCs w:val="22"/>
          <w:highlight w:val="none"/>
        </w:rPr>
        <w:t>6</w:t>
      </w:r>
      <w:r>
        <w:rPr>
          <w:rFonts w:ascii="仿宋" w:hAnsi="仿宋" w:eastAsia="仿宋" w:cs="仿宋"/>
          <w:color w:val="auto"/>
          <w:spacing w:val="-18"/>
          <w:sz w:val="22"/>
          <w:szCs w:val="22"/>
          <w:highlight w:val="none"/>
        </w:rPr>
        <w:t>.我方声明征集响应文件所提供的一切资料均真实无误、及时、有效，企业运营正常。由于</w:t>
      </w:r>
      <w:r>
        <w:rPr>
          <w:rFonts w:ascii="仿宋" w:hAnsi="仿宋" w:eastAsia="仿宋" w:cs="仿宋"/>
          <w:color w:val="auto"/>
          <w:spacing w:val="-30"/>
          <w:sz w:val="22"/>
          <w:szCs w:val="22"/>
          <w:highlight w:val="none"/>
        </w:rPr>
        <w:t>我</w:t>
      </w:r>
      <w:r>
        <w:rPr>
          <w:rFonts w:ascii="仿宋" w:hAnsi="仿宋" w:eastAsia="仿宋" w:cs="仿宋"/>
          <w:color w:val="auto"/>
          <w:spacing w:val="-17"/>
          <w:sz w:val="22"/>
          <w:szCs w:val="22"/>
          <w:highlight w:val="none"/>
        </w:rPr>
        <w:t>方</w:t>
      </w:r>
      <w:r>
        <w:rPr>
          <w:rFonts w:ascii="仿宋" w:hAnsi="仿宋" w:eastAsia="仿宋" w:cs="仿宋"/>
          <w:color w:val="auto"/>
          <w:spacing w:val="-15"/>
          <w:sz w:val="22"/>
          <w:szCs w:val="22"/>
          <w:highlight w:val="none"/>
        </w:rPr>
        <w:t>提供资料不实而造成的责任和后果由我方承担。我方同意按照贵方提出的要求，提供与投标</w:t>
      </w:r>
      <w:r>
        <w:rPr>
          <w:rFonts w:ascii="仿宋" w:hAnsi="仿宋" w:eastAsia="仿宋" w:cs="仿宋"/>
          <w:color w:val="auto"/>
          <w:spacing w:val="-11"/>
          <w:sz w:val="22"/>
          <w:szCs w:val="22"/>
          <w:highlight w:val="none"/>
        </w:rPr>
        <w:t>有</w:t>
      </w:r>
      <w:r>
        <w:rPr>
          <w:rFonts w:ascii="仿宋" w:hAnsi="仿宋" w:eastAsia="仿宋" w:cs="仿宋"/>
          <w:color w:val="auto"/>
          <w:spacing w:val="-9"/>
          <w:sz w:val="22"/>
          <w:szCs w:val="22"/>
          <w:highlight w:val="none"/>
        </w:rPr>
        <w:t>关的任何证据、数据或资料。</w:t>
      </w:r>
    </w:p>
    <w:p w14:paraId="76CA5F74">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00" w:firstLineChars="200"/>
        <w:textAlignment w:val="baseline"/>
        <w:rPr>
          <w:rFonts w:ascii="Arial"/>
          <w:color w:val="auto"/>
          <w:sz w:val="21"/>
          <w:highlight w:val="none"/>
        </w:rPr>
      </w:pPr>
      <w:r>
        <w:rPr>
          <w:rFonts w:ascii="仿宋" w:hAnsi="仿宋" w:eastAsia="仿宋" w:cs="仿宋"/>
          <w:color w:val="auto"/>
          <w:spacing w:val="-10"/>
          <w:sz w:val="22"/>
          <w:szCs w:val="22"/>
          <w:highlight w:val="none"/>
        </w:rPr>
        <w:t>7.我</w:t>
      </w:r>
      <w:r>
        <w:rPr>
          <w:rFonts w:ascii="仿宋" w:hAnsi="仿宋" w:eastAsia="仿宋" w:cs="仿宋"/>
          <w:color w:val="auto"/>
          <w:spacing w:val="-8"/>
          <w:sz w:val="22"/>
          <w:szCs w:val="22"/>
          <w:highlight w:val="none"/>
        </w:rPr>
        <w:t>方</w:t>
      </w:r>
      <w:r>
        <w:rPr>
          <w:rFonts w:ascii="仿宋" w:hAnsi="仿宋" w:eastAsia="仿宋" w:cs="仿宋"/>
          <w:color w:val="auto"/>
          <w:spacing w:val="-5"/>
          <w:sz w:val="22"/>
          <w:szCs w:val="22"/>
          <w:highlight w:val="none"/>
        </w:rPr>
        <w:t>完全理解贵方不一定接受最低报价的投标。</w:t>
      </w:r>
    </w:p>
    <w:p w14:paraId="2CE89C2E">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20" w:firstLineChars="200"/>
        <w:textAlignment w:val="baseline"/>
        <w:rPr>
          <w:rFonts w:ascii="仿宋" w:hAnsi="仿宋" w:eastAsia="仿宋" w:cs="仿宋"/>
          <w:color w:val="auto"/>
          <w:spacing w:val="-5"/>
          <w:sz w:val="22"/>
          <w:szCs w:val="22"/>
          <w:highlight w:val="none"/>
        </w:rPr>
      </w:pPr>
      <w:r>
        <w:rPr>
          <w:rFonts w:ascii="仿宋" w:hAnsi="仿宋" w:eastAsia="仿宋" w:cs="仿宋"/>
          <w:color w:val="auto"/>
          <w:spacing w:val="-5"/>
          <w:sz w:val="22"/>
          <w:szCs w:val="22"/>
          <w:highlight w:val="none"/>
        </w:rPr>
        <w:t>8.我方接受征集文件规定的付款方式、免费质保要求。</w:t>
      </w:r>
    </w:p>
    <w:p w14:paraId="11853AF0">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20" w:firstLineChars="200"/>
        <w:textAlignment w:val="baseline"/>
        <w:rPr>
          <w:rFonts w:ascii="仿宋" w:hAnsi="仿宋" w:eastAsia="仿宋" w:cs="仿宋"/>
          <w:color w:val="auto"/>
          <w:spacing w:val="-5"/>
          <w:sz w:val="22"/>
          <w:szCs w:val="22"/>
          <w:highlight w:val="none"/>
        </w:rPr>
      </w:pPr>
      <w:r>
        <w:rPr>
          <w:rFonts w:ascii="仿宋" w:hAnsi="仿宋" w:eastAsia="仿宋" w:cs="仿宋"/>
          <w:color w:val="auto"/>
          <w:spacing w:val="-5"/>
          <w:sz w:val="22"/>
          <w:szCs w:val="22"/>
          <w:highlight w:val="none"/>
        </w:rPr>
        <w:t>9.诚信承诺书(见附录)</w:t>
      </w:r>
    </w:p>
    <w:p w14:paraId="0352CC25">
      <w:pPr>
        <w:pageBreakBefore w:val="0"/>
        <w:topLinePunct w:val="0"/>
        <w:bidi w:val="0"/>
        <w:spacing w:line="244" w:lineRule="auto"/>
        <w:ind w:left="0" w:right="0" w:firstLine="420" w:firstLineChars="200"/>
        <w:rPr>
          <w:rFonts w:ascii="Arial"/>
          <w:color w:val="auto"/>
          <w:sz w:val="21"/>
          <w:highlight w:val="none"/>
        </w:rPr>
      </w:pPr>
    </w:p>
    <w:p w14:paraId="5549CD79">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68" w:firstLineChars="200"/>
        <w:jc w:val="right"/>
        <w:textAlignment w:val="baseline"/>
        <w:rPr>
          <w:rFonts w:ascii="仿宋" w:hAnsi="仿宋" w:eastAsia="仿宋" w:cs="仿宋"/>
          <w:color w:val="auto"/>
          <w:spacing w:val="-18"/>
          <w:sz w:val="22"/>
          <w:szCs w:val="22"/>
          <w:highlight w:val="none"/>
        </w:rPr>
      </w:pPr>
      <w:r>
        <w:rPr>
          <w:rFonts w:ascii="仿宋" w:hAnsi="仿宋" w:eastAsia="仿宋" w:cs="仿宋"/>
          <w:color w:val="auto"/>
          <w:spacing w:val="-18"/>
          <w:sz w:val="22"/>
          <w:szCs w:val="22"/>
          <w:highlight w:val="none"/>
        </w:rPr>
        <w:t>供应商电子签章：</w:t>
      </w:r>
    </w:p>
    <w:p w14:paraId="0E5FD1CD">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68" w:firstLineChars="200"/>
        <w:jc w:val="right"/>
        <w:textAlignment w:val="baseline"/>
        <w:rPr>
          <w:rFonts w:ascii="仿宋" w:hAnsi="仿宋" w:eastAsia="仿宋" w:cs="仿宋"/>
          <w:color w:val="auto"/>
          <w:spacing w:val="-18"/>
          <w:sz w:val="22"/>
          <w:szCs w:val="22"/>
          <w:highlight w:val="none"/>
          <w:u w:val="single"/>
        </w:rPr>
      </w:pPr>
      <w:r>
        <w:rPr>
          <w:rFonts w:ascii="仿宋" w:hAnsi="仿宋" w:eastAsia="仿宋" w:cs="仿宋"/>
          <w:color w:val="auto"/>
          <w:spacing w:val="-18"/>
          <w:sz w:val="22"/>
          <w:szCs w:val="22"/>
          <w:highlight w:val="none"/>
        </w:rPr>
        <w:t>法定代表人或其委托代理人：</w:t>
      </w:r>
      <w:r>
        <w:rPr>
          <w:rFonts w:ascii="仿宋" w:hAnsi="仿宋" w:eastAsia="仿宋" w:cs="仿宋"/>
          <w:color w:val="auto"/>
          <w:spacing w:val="-18"/>
          <w:sz w:val="22"/>
          <w:szCs w:val="22"/>
          <w:highlight w:val="none"/>
          <w:u w:val="single"/>
        </w:rPr>
        <w:t>(签字或盖章)</w:t>
      </w:r>
    </w:p>
    <w:p w14:paraId="2E5D0493">
      <w:pPr>
        <w:pageBreakBefore w:val="0"/>
        <w:topLinePunct w:val="0"/>
        <w:autoSpaceDE/>
        <w:autoSpaceDN/>
        <w:bidi w:val="0"/>
        <w:spacing w:line="480" w:lineRule="auto"/>
        <w:ind w:left="0" w:right="0" w:firstLine="420" w:firstLineChars="200"/>
        <w:jc w:val="right"/>
        <w:rPr>
          <w:rFonts w:hint="default" w:eastAsia="仿宋"/>
          <w:highlight w:val="none"/>
          <w:lang w:val="en-US" w:eastAsia="zh-CN"/>
        </w:rPr>
        <w:sectPr>
          <w:footerReference r:id="rId15" w:type="default"/>
          <w:pgSz w:w="11921" w:h="16851"/>
          <w:pgMar w:top="1434" w:right="1699" w:bottom="1467" w:left="1588" w:header="0" w:footer="1303" w:gutter="0"/>
          <w:pgNumType w:fmt="decimal"/>
          <w:cols w:space="720" w:num="1"/>
        </w:sectPr>
      </w:pPr>
      <w:r>
        <w:rPr>
          <w:rFonts w:hint="eastAsia" w:ascii="仿宋" w:hAnsi="仿宋" w:eastAsia="仿宋" w:cs="仿宋"/>
          <w:color w:val="auto"/>
          <w:sz w:val="21"/>
          <w:szCs w:val="21"/>
          <w:highlight w:val="none"/>
          <w:lang w:val="en-US" w:eastAsia="zh-CN"/>
        </w:rPr>
        <w:t>日期：</w:t>
      </w:r>
      <w:r>
        <w:rPr>
          <w:rFonts w:ascii="宋体" w:hAnsi="宋体" w:eastAsia="宋体" w:cs="宋体"/>
          <w:color w:val="auto"/>
          <w:sz w:val="28"/>
          <w:szCs w:val="28"/>
          <w:highlight w:val="none"/>
          <w:u w:val="single" w:color="auto"/>
        </w:rPr>
        <w:tab/>
      </w:r>
      <w:r>
        <w:rPr>
          <w:rFonts w:hint="eastAsia" w:ascii="仿宋" w:hAnsi="仿宋" w:eastAsia="仿宋" w:cs="仿宋"/>
          <w:color w:val="auto"/>
          <w:sz w:val="21"/>
          <w:szCs w:val="21"/>
          <w:highlight w:val="none"/>
          <w:lang w:val="en-US" w:eastAsia="zh-CN"/>
        </w:rPr>
        <w:t>年</w:t>
      </w:r>
      <w:r>
        <w:rPr>
          <w:rFonts w:ascii="宋体" w:hAnsi="宋体" w:eastAsia="宋体" w:cs="宋体"/>
          <w:color w:val="auto"/>
          <w:sz w:val="28"/>
          <w:szCs w:val="28"/>
          <w:highlight w:val="none"/>
          <w:u w:val="single" w:color="auto"/>
        </w:rPr>
        <w:tab/>
      </w:r>
      <w:r>
        <w:rPr>
          <w:rFonts w:hint="eastAsia" w:ascii="仿宋" w:hAnsi="仿宋" w:eastAsia="仿宋" w:cs="仿宋"/>
          <w:color w:val="auto"/>
          <w:sz w:val="21"/>
          <w:szCs w:val="21"/>
          <w:highlight w:val="none"/>
          <w:lang w:val="en-US" w:eastAsia="zh-CN"/>
        </w:rPr>
        <w:t>月</w:t>
      </w:r>
      <w:r>
        <w:rPr>
          <w:rFonts w:ascii="宋体" w:hAnsi="宋体" w:eastAsia="宋体" w:cs="宋体"/>
          <w:color w:val="auto"/>
          <w:sz w:val="28"/>
          <w:szCs w:val="28"/>
          <w:highlight w:val="none"/>
          <w:u w:val="single" w:color="auto"/>
        </w:rPr>
        <w:tab/>
      </w:r>
      <w:r>
        <w:rPr>
          <w:rFonts w:hint="eastAsia" w:ascii="仿宋" w:hAnsi="仿宋" w:eastAsia="仿宋" w:cs="仿宋"/>
          <w:color w:val="auto"/>
          <w:sz w:val="21"/>
          <w:szCs w:val="21"/>
          <w:highlight w:val="none"/>
          <w:lang w:val="en-US" w:eastAsia="zh-CN"/>
        </w:rPr>
        <w:t>日</w:t>
      </w:r>
    </w:p>
    <w:p w14:paraId="4CBAE182">
      <w:pPr>
        <w:pageBreakBefore w:val="0"/>
        <w:topLinePunct w:val="0"/>
        <w:bidi w:val="0"/>
        <w:spacing w:line="219" w:lineRule="auto"/>
        <w:ind w:left="0" w:right="0" w:firstLine="432" w:firstLineChars="200"/>
        <w:rPr>
          <w:rFonts w:ascii="Arial"/>
          <w:color w:val="auto"/>
          <w:sz w:val="21"/>
          <w:highlight w:val="none"/>
        </w:rPr>
      </w:pPr>
      <w:r>
        <w:rPr>
          <w:rFonts w:ascii="仿宋" w:hAnsi="仿宋" w:eastAsia="仿宋" w:cs="仿宋"/>
          <w:color w:val="auto"/>
          <w:spacing w:val="-2"/>
          <w:sz w:val="22"/>
          <w:szCs w:val="22"/>
          <w:highlight w:val="none"/>
          <w14:textOutline w14:w="4005" w14:cap="flat" w14:cmpd="sng">
            <w14:solidFill>
              <w14:srgbClr w14:val="000000"/>
            </w14:solidFill>
            <w14:prstDash w14:val="solid"/>
            <w14:miter w14:val="0"/>
          </w14:textOutline>
        </w:rPr>
        <w:t>附录1:</w:t>
      </w:r>
    </w:p>
    <w:p w14:paraId="36ACD8FB">
      <w:pPr>
        <w:pageBreakBefore w:val="0"/>
        <w:topLinePunct w:val="0"/>
        <w:bidi w:val="0"/>
        <w:spacing w:line="227" w:lineRule="auto"/>
        <w:ind w:left="0" w:right="0" w:firstLine="436" w:firstLineChars="200"/>
        <w:jc w:val="center"/>
        <w:rPr>
          <w:rFonts w:ascii="仿宋" w:hAnsi="仿宋" w:eastAsia="仿宋" w:cs="仿宋"/>
          <w:color w:val="auto"/>
          <w:sz w:val="22"/>
          <w:szCs w:val="22"/>
          <w:highlight w:val="none"/>
        </w:rPr>
      </w:pPr>
      <w:r>
        <w:rPr>
          <w:rFonts w:ascii="仿宋" w:hAnsi="仿宋" w:eastAsia="仿宋" w:cs="仿宋"/>
          <w:color w:val="auto"/>
          <w:spacing w:val="-1"/>
          <w:position w:val="-2"/>
          <w:sz w:val="22"/>
          <w:szCs w:val="22"/>
          <w:highlight w:val="none"/>
          <w14:textOutline w14:w="4005" w14:cap="flat" w14:cmpd="sng">
            <w14:solidFill>
              <w14:srgbClr w14:val="000000"/>
            </w14:solidFill>
            <w14:prstDash w14:val="solid"/>
            <w14:miter w14:val="0"/>
          </w14:textOutline>
        </w:rPr>
        <w:t>供应商诚信承诺书</w:t>
      </w:r>
    </w:p>
    <w:p w14:paraId="3329D103">
      <w:pPr>
        <w:pageBreakBefore w:val="0"/>
        <w:topLinePunct w:val="0"/>
        <w:bidi w:val="0"/>
        <w:spacing w:line="295" w:lineRule="auto"/>
        <w:ind w:left="0" w:right="0" w:firstLine="420" w:firstLineChars="200"/>
        <w:rPr>
          <w:rFonts w:ascii="Arial"/>
          <w:color w:val="auto"/>
          <w:sz w:val="21"/>
          <w:highlight w:val="none"/>
        </w:rPr>
      </w:pPr>
    </w:p>
    <w:p w14:paraId="16B20D67">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16" w:firstLineChars="200"/>
        <w:textAlignment w:val="baseline"/>
        <w:rPr>
          <w:rFonts w:hint="default" w:ascii="仿宋" w:hAnsi="仿宋" w:eastAsia="仿宋" w:cs="仿宋"/>
          <w:color w:val="auto"/>
          <w:spacing w:val="-6"/>
          <w:sz w:val="22"/>
          <w:szCs w:val="22"/>
          <w:highlight w:val="none"/>
          <w:u w:val="single"/>
          <w:lang w:val="en-US" w:eastAsia="zh-CN"/>
        </w:rPr>
      </w:pPr>
      <w:r>
        <w:rPr>
          <w:rFonts w:ascii="仿宋" w:hAnsi="仿宋" w:eastAsia="仿宋" w:cs="仿宋"/>
          <w:color w:val="auto"/>
          <w:spacing w:val="-6"/>
          <w:sz w:val="22"/>
          <w:szCs w:val="22"/>
          <w:highlight w:val="none"/>
        </w:rPr>
        <w:t>致：</w:t>
      </w:r>
      <w:r>
        <w:rPr>
          <w:rFonts w:ascii="仿宋" w:hAnsi="仿宋" w:eastAsia="仿宋" w:cs="仿宋"/>
          <w:color w:val="auto"/>
          <w:spacing w:val="-6"/>
          <w:sz w:val="22"/>
          <w:szCs w:val="22"/>
          <w:highlight w:val="none"/>
          <w:u w:val="single"/>
        </w:rPr>
        <w:t>(征集人)</w:t>
      </w:r>
    </w:p>
    <w:p w14:paraId="63870D18">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1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我单位参加本次投标，承诺如下：</w:t>
      </w:r>
    </w:p>
    <w:p w14:paraId="27AE2EE4">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12"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7"/>
          <w:sz w:val="22"/>
          <w:szCs w:val="22"/>
          <w:highlight w:val="none"/>
        </w:rPr>
        <w:t>1</w:t>
      </w:r>
      <w:r>
        <w:rPr>
          <w:rFonts w:ascii="仿宋" w:hAnsi="仿宋" w:eastAsia="仿宋" w:cs="仿宋"/>
          <w:color w:val="auto"/>
          <w:spacing w:val="-6"/>
          <w:sz w:val="22"/>
          <w:szCs w:val="22"/>
          <w:highlight w:val="none"/>
        </w:rPr>
        <w:t>、提供的所有资料都是真实有效。如被发现提供虚假资料或虚假承诺(声明)，同意取消投</w:t>
      </w:r>
      <w:r>
        <w:rPr>
          <w:rFonts w:ascii="仿宋" w:hAnsi="仿宋" w:eastAsia="仿宋" w:cs="仿宋"/>
          <w:color w:val="auto"/>
          <w:spacing w:val="-7"/>
          <w:sz w:val="22"/>
          <w:szCs w:val="22"/>
          <w:highlight w:val="none"/>
        </w:rPr>
        <w:t>标</w:t>
      </w:r>
      <w:r>
        <w:rPr>
          <w:rFonts w:ascii="仿宋" w:hAnsi="仿宋" w:eastAsia="仿宋" w:cs="仿宋"/>
          <w:color w:val="auto"/>
          <w:spacing w:val="-6"/>
          <w:sz w:val="22"/>
          <w:szCs w:val="22"/>
          <w:highlight w:val="none"/>
        </w:rPr>
        <w:t>和中标候选人资格。</w:t>
      </w:r>
    </w:p>
    <w:p w14:paraId="4EA57352">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1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2、不存在借用资质、串通投标等情形。如被发现，同意取消投标和中标候选人资格</w:t>
      </w:r>
      <w:r>
        <w:rPr>
          <w:rFonts w:ascii="仿宋" w:hAnsi="仿宋" w:eastAsia="仿宋" w:cs="仿宋"/>
          <w:color w:val="auto"/>
          <w:spacing w:val="-3"/>
          <w:sz w:val="22"/>
          <w:szCs w:val="22"/>
          <w:highlight w:val="none"/>
        </w:rPr>
        <w:t>。</w:t>
      </w:r>
    </w:p>
    <w:p w14:paraId="321A548D">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92"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2"/>
          <w:sz w:val="22"/>
          <w:szCs w:val="22"/>
          <w:highlight w:val="none"/>
        </w:rPr>
        <w:t>3</w:t>
      </w:r>
      <w:r>
        <w:rPr>
          <w:rFonts w:ascii="仿宋" w:hAnsi="仿宋" w:eastAsia="仿宋" w:cs="仿宋"/>
          <w:color w:val="auto"/>
          <w:spacing w:val="-8"/>
          <w:sz w:val="22"/>
          <w:szCs w:val="22"/>
          <w:highlight w:val="none"/>
        </w:rPr>
        <w:t>、如我方为中标候选人，除不可抗力(是指不能预见、不能避免并不能克服的客观情况</w:t>
      </w:r>
      <w:r>
        <w:rPr>
          <w:rFonts w:hint="eastAsia" w:ascii="仿宋" w:hAnsi="仿宋" w:eastAsia="仿宋" w:cs="仿宋"/>
          <w:color w:val="auto"/>
          <w:spacing w:val="-8"/>
          <w:sz w:val="22"/>
          <w:szCs w:val="22"/>
          <w:highlight w:val="none"/>
          <w:lang w:eastAsia="zh-CN"/>
        </w:rPr>
        <w:t>，</w:t>
      </w:r>
      <w:r>
        <w:rPr>
          <w:rFonts w:ascii="仿宋" w:hAnsi="仿宋" w:eastAsia="仿宋" w:cs="仿宋"/>
          <w:color w:val="auto"/>
          <w:spacing w:val="-8"/>
          <w:sz w:val="22"/>
          <w:szCs w:val="22"/>
          <w:highlight w:val="none"/>
        </w:rPr>
        <w:t>包</w:t>
      </w:r>
      <w:r>
        <w:rPr>
          <w:rFonts w:ascii="仿宋" w:hAnsi="仿宋" w:eastAsia="仿宋" w:cs="仿宋"/>
          <w:color w:val="auto"/>
          <w:spacing w:val="-26"/>
          <w:sz w:val="22"/>
          <w:szCs w:val="22"/>
          <w:highlight w:val="none"/>
        </w:rPr>
        <w:t>括自</w:t>
      </w:r>
      <w:r>
        <w:rPr>
          <w:rFonts w:ascii="仿宋" w:hAnsi="仿宋" w:eastAsia="仿宋" w:cs="仿宋"/>
          <w:color w:val="auto"/>
          <w:spacing w:val="-13"/>
          <w:sz w:val="22"/>
          <w:szCs w:val="22"/>
          <w:highlight w:val="none"/>
        </w:rPr>
        <w:t>然灾害和社会突发事件，如地震、海啸、瘟疫、水灾、骚乱、暴动、战争等)，不因任何其</w:t>
      </w:r>
      <w:r>
        <w:rPr>
          <w:rFonts w:ascii="仿宋" w:hAnsi="仿宋" w:eastAsia="仿宋" w:cs="仿宋"/>
          <w:color w:val="auto"/>
          <w:spacing w:val="-10"/>
          <w:sz w:val="22"/>
          <w:szCs w:val="22"/>
          <w:highlight w:val="none"/>
        </w:rPr>
        <w:t>它</w:t>
      </w:r>
      <w:r>
        <w:rPr>
          <w:rFonts w:ascii="仿宋" w:hAnsi="仿宋" w:eastAsia="仿宋" w:cs="仿宋"/>
          <w:color w:val="auto"/>
          <w:spacing w:val="-6"/>
          <w:sz w:val="22"/>
          <w:szCs w:val="22"/>
          <w:highlight w:val="none"/>
        </w:rPr>
        <w:t>原因放弃中标候选人资格。</w:t>
      </w:r>
    </w:p>
    <w:p w14:paraId="14484E75">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1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6"/>
          <w:sz w:val="22"/>
          <w:szCs w:val="22"/>
          <w:highlight w:val="none"/>
        </w:rPr>
        <w:t>4、我</w:t>
      </w:r>
      <w:r>
        <w:rPr>
          <w:rFonts w:ascii="仿宋" w:hAnsi="仿宋" w:eastAsia="仿宋" w:cs="仿宋"/>
          <w:color w:val="auto"/>
          <w:spacing w:val="-5"/>
          <w:sz w:val="22"/>
          <w:szCs w:val="22"/>
          <w:highlight w:val="none"/>
        </w:rPr>
        <w:t>方</w:t>
      </w:r>
      <w:r>
        <w:rPr>
          <w:rFonts w:ascii="仿宋" w:hAnsi="仿宋" w:eastAsia="仿宋" w:cs="仿宋"/>
          <w:color w:val="auto"/>
          <w:spacing w:val="-3"/>
          <w:sz w:val="22"/>
          <w:szCs w:val="22"/>
          <w:highlight w:val="none"/>
        </w:rPr>
        <w:t>中标后，严格按照征集文件和我单位征集响应文件的约定签订合同。</w:t>
      </w:r>
    </w:p>
    <w:p w14:paraId="6816E971">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64"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9"/>
          <w:sz w:val="22"/>
          <w:szCs w:val="22"/>
          <w:highlight w:val="none"/>
        </w:rPr>
        <w:t>5</w:t>
      </w:r>
      <w:r>
        <w:rPr>
          <w:rFonts w:ascii="仿宋" w:hAnsi="仿宋" w:eastAsia="仿宋" w:cs="仿宋"/>
          <w:color w:val="auto"/>
          <w:spacing w:val="-10"/>
          <w:sz w:val="22"/>
          <w:szCs w:val="22"/>
          <w:highlight w:val="none"/>
        </w:rPr>
        <w:t>、我方同意将达不到供应商资格要求条件仍参与投标或被行政主管部门、监督管理部门等暂</w:t>
      </w:r>
      <w:r>
        <w:rPr>
          <w:rFonts w:ascii="仿宋" w:hAnsi="仿宋" w:eastAsia="仿宋" w:cs="仿宋"/>
          <w:color w:val="auto"/>
          <w:spacing w:val="-8"/>
          <w:sz w:val="22"/>
          <w:szCs w:val="22"/>
          <w:highlight w:val="none"/>
        </w:rPr>
        <w:t>停、取消公共资源交易资格且在限制期内仍参与投标的情形视为弄虚作假，愿意接受处理</w:t>
      </w:r>
      <w:r>
        <w:rPr>
          <w:rFonts w:ascii="仿宋" w:hAnsi="仿宋" w:eastAsia="仿宋" w:cs="仿宋"/>
          <w:color w:val="auto"/>
          <w:spacing w:val="-6"/>
          <w:sz w:val="22"/>
          <w:szCs w:val="22"/>
          <w:highlight w:val="none"/>
        </w:rPr>
        <w:t>。</w:t>
      </w:r>
    </w:p>
    <w:p w14:paraId="44CAF2D9">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37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6"/>
          <w:sz w:val="22"/>
          <w:szCs w:val="22"/>
          <w:highlight w:val="none"/>
        </w:rPr>
        <w:t>6</w:t>
      </w:r>
      <w:r>
        <w:rPr>
          <w:rFonts w:ascii="仿宋" w:hAnsi="仿宋" w:eastAsia="仿宋" w:cs="仿宋"/>
          <w:color w:val="auto"/>
          <w:spacing w:val="-10"/>
          <w:sz w:val="22"/>
          <w:szCs w:val="22"/>
          <w:highlight w:val="none"/>
        </w:rPr>
        <w:t>、我方参与投标如出现投标报价高于或等于该项目最高投标限价的情形，同意视为串通投标</w:t>
      </w:r>
      <w:r>
        <w:rPr>
          <w:rFonts w:ascii="仿宋" w:hAnsi="仿宋" w:eastAsia="仿宋" w:cs="仿宋"/>
          <w:color w:val="auto"/>
          <w:spacing w:val="-9"/>
          <w:sz w:val="22"/>
          <w:szCs w:val="22"/>
          <w:highlight w:val="none"/>
        </w:rPr>
        <w:t>并</w:t>
      </w:r>
      <w:r>
        <w:rPr>
          <w:rFonts w:ascii="仿宋" w:hAnsi="仿宋" w:eastAsia="仿宋" w:cs="仿宋"/>
          <w:color w:val="auto"/>
          <w:spacing w:val="-8"/>
          <w:sz w:val="22"/>
          <w:szCs w:val="22"/>
          <w:highlight w:val="none"/>
        </w:rPr>
        <w:t>接受处理。</w:t>
      </w:r>
    </w:p>
    <w:p w14:paraId="5D34E18B">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5" w:lineRule="auto"/>
        <w:ind w:left="0" w:right="0" w:firstLine="400"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出现违反</w:t>
      </w:r>
      <w:r>
        <w:rPr>
          <w:rFonts w:ascii="仿宋" w:hAnsi="仿宋" w:eastAsia="仿宋" w:cs="仿宋"/>
          <w:color w:val="auto"/>
          <w:spacing w:val="-7"/>
          <w:sz w:val="22"/>
          <w:szCs w:val="22"/>
          <w:highlight w:val="none"/>
        </w:rPr>
        <w:t>上</w:t>
      </w:r>
      <w:r>
        <w:rPr>
          <w:rFonts w:ascii="仿宋" w:hAnsi="仿宋" w:eastAsia="仿宋" w:cs="仿宋"/>
          <w:color w:val="auto"/>
          <w:spacing w:val="-5"/>
          <w:sz w:val="22"/>
          <w:szCs w:val="22"/>
          <w:highlight w:val="none"/>
        </w:rPr>
        <w:t>述承诺情形之一的，我单位还同意投标保证金不予退还，并在1至3年内不</w:t>
      </w:r>
      <w:r>
        <w:rPr>
          <w:rFonts w:ascii="仿宋" w:hAnsi="仿宋" w:eastAsia="仿宋" w:cs="仿宋"/>
          <w:color w:val="auto"/>
          <w:spacing w:val="4"/>
          <w:sz w:val="22"/>
          <w:szCs w:val="22"/>
          <w:highlight w:val="none"/>
        </w:rPr>
        <w:t>参与</w:t>
      </w:r>
      <w:r>
        <w:rPr>
          <w:rFonts w:hint="eastAsia" w:ascii="仿宋" w:hAnsi="仿宋" w:eastAsia="仿宋" w:cs="仿宋"/>
          <w:color w:val="auto"/>
          <w:spacing w:val="4"/>
          <w:sz w:val="22"/>
          <w:szCs w:val="22"/>
          <w:highlight w:val="none"/>
          <w:lang w:val="en-US" w:eastAsia="zh-CN"/>
        </w:rPr>
        <w:t>太和县</w:t>
      </w:r>
      <w:r>
        <w:rPr>
          <w:rFonts w:ascii="仿宋" w:hAnsi="仿宋" w:eastAsia="仿宋" w:cs="仿宋"/>
          <w:color w:val="auto"/>
          <w:spacing w:val="4"/>
          <w:sz w:val="22"/>
          <w:szCs w:val="22"/>
          <w:highlight w:val="none"/>
        </w:rPr>
        <w:t>公共资源</w:t>
      </w:r>
      <w:r>
        <w:rPr>
          <w:rFonts w:ascii="仿宋" w:hAnsi="仿宋" w:eastAsia="仿宋" w:cs="仿宋"/>
          <w:color w:val="auto"/>
          <w:spacing w:val="2"/>
          <w:sz w:val="22"/>
          <w:szCs w:val="22"/>
          <w:highlight w:val="none"/>
        </w:rPr>
        <w:t>交易活动，且后期我单位不因公司表现良好等各种理由向招标人申请予</w:t>
      </w:r>
      <w:r>
        <w:rPr>
          <w:rFonts w:ascii="仿宋" w:hAnsi="仿宋" w:eastAsia="仿宋" w:cs="仿宋"/>
          <w:color w:val="auto"/>
          <w:spacing w:val="4"/>
          <w:sz w:val="22"/>
          <w:szCs w:val="22"/>
          <w:highlight w:val="none"/>
        </w:rPr>
        <w:t>以恢复参与</w:t>
      </w:r>
      <w:r>
        <w:rPr>
          <w:rFonts w:hint="eastAsia" w:ascii="仿宋" w:hAnsi="仿宋" w:eastAsia="仿宋" w:cs="仿宋"/>
          <w:color w:val="auto"/>
          <w:spacing w:val="4"/>
          <w:sz w:val="22"/>
          <w:szCs w:val="22"/>
          <w:highlight w:val="none"/>
          <w:lang w:val="en-US" w:eastAsia="zh-CN"/>
        </w:rPr>
        <w:t>太和县</w:t>
      </w:r>
      <w:r>
        <w:rPr>
          <w:rFonts w:ascii="仿宋" w:hAnsi="仿宋" w:eastAsia="仿宋" w:cs="仿宋"/>
          <w:color w:val="auto"/>
          <w:spacing w:val="4"/>
          <w:sz w:val="22"/>
          <w:szCs w:val="22"/>
          <w:highlight w:val="none"/>
        </w:rPr>
        <w:t>公</w:t>
      </w:r>
      <w:r>
        <w:rPr>
          <w:rFonts w:ascii="仿宋" w:hAnsi="仿宋" w:eastAsia="仿宋" w:cs="仿宋"/>
          <w:color w:val="auto"/>
          <w:spacing w:val="2"/>
          <w:sz w:val="22"/>
          <w:szCs w:val="22"/>
          <w:highlight w:val="none"/>
        </w:rPr>
        <w:t>共资源交易活动，招标人也不应以公司表现良好等各种理由为由提前解</w:t>
      </w:r>
      <w:r>
        <w:rPr>
          <w:rFonts w:ascii="仿宋" w:hAnsi="仿宋" w:eastAsia="仿宋" w:cs="仿宋"/>
          <w:color w:val="auto"/>
          <w:spacing w:val="-1"/>
          <w:sz w:val="22"/>
          <w:szCs w:val="22"/>
          <w:highlight w:val="none"/>
        </w:rPr>
        <w:t>除对我单位的处理。愿意公</w:t>
      </w:r>
      <w:r>
        <w:rPr>
          <w:rFonts w:ascii="仿宋" w:hAnsi="仿宋" w:eastAsia="仿宋" w:cs="仿宋"/>
          <w:color w:val="auto"/>
          <w:sz w:val="22"/>
          <w:szCs w:val="22"/>
          <w:highlight w:val="none"/>
        </w:rPr>
        <w:t>开披露我单位违反承诺的不良行为信息，愿意接受处罚并承担所</w:t>
      </w:r>
      <w:r>
        <w:rPr>
          <w:rFonts w:ascii="仿宋" w:hAnsi="仿宋" w:eastAsia="仿宋" w:cs="仿宋"/>
          <w:color w:val="auto"/>
          <w:spacing w:val="-1"/>
          <w:sz w:val="22"/>
          <w:szCs w:val="22"/>
          <w:highlight w:val="none"/>
        </w:rPr>
        <w:t>有经济损失和法律责任</w:t>
      </w:r>
      <w:r>
        <w:rPr>
          <w:rFonts w:ascii="仿宋" w:hAnsi="仿宋" w:eastAsia="仿宋" w:cs="仿宋"/>
          <w:color w:val="auto"/>
          <w:sz w:val="22"/>
          <w:szCs w:val="22"/>
          <w:highlight w:val="none"/>
        </w:rPr>
        <w:t>。</w:t>
      </w:r>
    </w:p>
    <w:p w14:paraId="7CD693F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5" w:lineRule="auto"/>
        <w:ind w:left="0" w:right="0" w:firstLine="436" w:firstLineChars="200"/>
        <w:textAlignment w:val="baseline"/>
        <w:rPr>
          <w:rFonts w:ascii="仿宋" w:hAnsi="仿宋" w:eastAsia="仿宋" w:cs="仿宋"/>
          <w:color w:val="auto"/>
          <w:sz w:val="22"/>
          <w:szCs w:val="22"/>
          <w:highlight w:val="none"/>
        </w:rPr>
      </w:pPr>
      <w:r>
        <w:rPr>
          <w:rFonts w:ascii="仿宋" w:hAnsi="仿宋" w:eastAsia="仿宋" w:cs="仿宋"/>
          <w:color w:val="auto"/>
          <w:spacing w:val="-1"/>
          <w:sz w:val="22"/>
          <w:szCs w:val="22"/>
          <w:highlight w:val="none"/>
        </w:rPr>
        <w:t>后期履</w:t>
      </w:r>
      <w:r>
        <w:rPr>
          <w:rFonts w:ascii="仿宋" w:hAnsi="仿宋" w:eastAsia="仿宋" w:cs="仿宋"/>
          <w:color w:val="auto"/>
          <w:sz w:val="22"/>
          <w:szCs w:val="22"/>
          <w:highlight w:val="none"/>
        </w:rPr>
        <w:t>约过程中除不可抗力外如我单位放弃(拒绝)履约，同意招标人(甲方)不予退还</w:t>
      </w:r>
      <w:r>
        <w:rPr>
          <w:rFonts w:ascii="仿宋" w:hAnsi="仿宋" w:eastAsia="仿宋" w:cs="仿宋"/>
          <w:color w:val="auto"/>
          <w:spacing w:val="14"/>
          <w:sz w:val="22"/>
          <w:szCs w:val="22"/>
          <w:highlight w:val="none"/>
        </w:rPr>
        <w:t>履</w:t>
      </w:r>
      <w:r>
        <w:rPr>
          <w:rFonts w:ascii="仿宋" w:hAnsi="仿宋" w:eastAsia="仿宋" w:cs="仿宋"/>
          <w:color w:val="auto"/>
          <w:spacing w:val="9"/>
          <w:sz w:val="22"/>
          <w:szCs w:val="22"/>
          <w:highlight w:val="none"/>
        </w:rPr>
        <w:t>约</w:t>
      </w:r>
      <w:r>
        <w:rPr>
          <w:rFonts w:ascii="仿宋" w:hAnsi="仿宋" w:eastAsia="仿宋" w:cs="仿宋"/>
          <w:color w:val="auto"/>
          <w:spacing w:val="7"/>
          <w:sz w:val="22"/>
          <w:szCs w:val="22"/>
          <w:highlight w:val="none"/>
        </w:rPr>
        <w:t>保证金，我单位(乙方)不要求退还履约保证金，我单位(乙方)三年不参与</w:t>
      </w:r>
      <w:r>
        <w:rPr>
          <w:rFonts w:hint="eastAsia" w:ascii="仿宋" w:hAnsi="仿宋" w:eastAsia="仿宋" w:cs="仿宋"/>
          <w:color w:val="auto"/>
          <w:spacing w:val="7"/>
          <w:sz w:val="22"/>
          <w:szCs w:val="22"/>
          <w:highlight w:val="none"/>
          <w:lang w:val="en-US" w:eastAsia="zh-CN"/>
        </w:rPr>
        <w:t>太和县</w:t>
      </w:r>
      <w:r>
        <w:rPr>
          <w:rFonts w:ascii="仿宋" w:hAnsi="仿宋" w:eastAsia="仿宋" w:cs="仿宋"/>
          <w:color w:val="auto"/>
          <w:spacing w:val="7"/>
          <w:sz w:val="22"/>
          <w:szCs w:val="22"/>
          <w:highlight w:val="none"/>
        </w:rPr>
        <w:t>公</w:t>
      </w:r>
      <w:r>
        <w:rPr>
          <w:rFonts w:ascii="仿宋" w:hAnsi="仿宋" w:eastAsia="仿宋" w:cs="仿宋"/>
          <w:color w:val="auto"/>
          <w:spacing w:val="4"/>
          <w:sz w:val="22"/>
          <w:szCs w:val="22"/>
          <w:highlight w:val="none"/>
        </w:rPr>
        <w:t>共</w:t>
      </w:r>
      <w:r>
        <w:rPr>
          <w:rFonts w:ascii="仿宋" w:hAnsi="仿宋" w:eastAsia="仿宋" w:cs="仿宋"/>
          <w:color w:val="auto"/>
          <w:spacing w:val="3"/>
          <w:sz w:val="22"/>
          <w:szCs w:val="22"/>
          <w:highlight w:val="none"/>
        </w:rPr>
        <w:t>资</w:t>
      </w:r>
      <w:r>
        <w:rPr>
          <w:rFonts w:ascii="仿宋" w:hAnsi="仿宋" w:eastAsia="仿宋" w:cs="仿宋"/>
          <w:color w:val="auto"/>
          <w:spacing w:val="2"/>
          <w:sz w:val="22"/>
          <w:szCs w:val="22"/>
          <w:highlight w:val="none"/>
        </w:rPr>
        <w:t>源交易活动，且在处理期间不因公司表现良好等各种理由向招标人申请予以提前恢复参</w:t>
      </w:r>
      <w:r>
        <w:rPr>
          <w:rFonts w:ascii="仿宋" w:hAnsi="仿宋" w:eastAsia="仿宋" w:cs="仿宋"/>
          <w:color w:val="auto"/>
          <w:spacing w:val="8"/>
          <w:sz w:val="22"/>
          <w:szCs w:val="22"/>
          <w:highlight w:val="none"/>
        </w:rPr>
        <w:t>与</w:t>
      </w:r>
      <w:r>
        <w:rPr>
          <w:rFonts w:hint="eastAsia" w:ascii="仿宋" w:hAnsi="仿宋" w:eastAsia="仿宋" w:cs="仿宋"/>
          <w:color w:val="auto"/>
          <w:spacing w:val="8"/>
          <w:sz w:val="22"/>
          <w:szCs w:val="22"/>
          <w:highlight w:val="none"/>
          <w:lang w:val="en-US" w:eastAsia="zh-CN"/>
        </w:rPr>
        <w:t>太和县</w:t>
      </w:r>
      <w:r>
        <w:rPr>
          <w:rFonts w:ascii="仿宋" w:hAnsi="仿宋" w:eastAsia="仿宋" w:cs="仿宋"/>
          <w:color w:val="auto"/>
          <w:spacing w:val="8"/>
          <w:sz w:val="22"/>
          <w:szCs w:val="22"/>
          <w:highlight w:val="none"/>
        </w:rPr>
        <w:t>公共资</w:t>
      </w:r>
      <w:r>
        <w:rPr>
          <w:rFonts w:ascii="仿宋" w:hAnsi="仿宋" w:eastAsia="仿宋" w:cs="仿宋"/>
          <w:color w:val="auto"/>
          <w:spacing w:val="5"/>
          <w:sz w:val="22"/>
          <w:szCs w:val="22"/>
          <w:highlight w:val="none"/>
        </w:rPr>
        <w:t>源</w:t>
      </w:r>
      <w:r>
        <w:rPr>
          <w:rFonts w:ascii="仿宋" w:hAnsi="仿宋" w:eastAsia="仿宋" w:cs="仿宋"/>
          <w:color w:val="auto"/>
          <w:spacing w:val="4"/>
          <w:sz w:val="22"/>
          <w:szCs w:val="22"/>
          <w:highlight w:val="none"/>
        </w:rPr>
        <w:t>交易活动，招标人(甲方)也不能以公司表现良好等各种理由为由提前解</w:t>
      </w:r>
      <w:r>
        <w:rPr>
          <w:rFonts w:ascii="仿宋" w:hAnsi="仿宋" w:eastAsia="仿宋" w:cs="仿宋"/>
          <w:color w:val="auto"/>
          <w:spacing w:val="19"/>
          <w:sz w:val="22"/>
          <w:szCs w:val="22"/>
          <w:highlight w:val="none"/>
        </w:rPr>
        <w:t>除</w:t>
      </w:r>
      <w:r>
        <w:rPr>
          <w:rFonts w:ascii="仿宋" w:hAnsi="仿宋" w:eastAsia="仿宋" w:cs="仿宋"/>
          <w:color w:val="auto"/>
          <w:spacing w:val="14"/>
          <w:sz w:val="22"/>
          <w:szCs w:val="22"/>
          <w:highlight w:val="none"/>
        </w:rPr>
        <w:t>对我单位(乙方)的处理。</w:t>
      </w:r>
    </w:p>
    <w:p w14:paraId="5AEE5290">
      <w:pPr>
        <w:keepNext w:val="0"/>
        <w:keepLines w:val="0"/>
        <w:pageBreakBefore w:val="0"/>
        <w:widowControl/>
        <w:kinsoku w:val="0"/>
        <w:wordWrap/>
        <w:overflowPunct/>
        <w:topLinePunct w:val="0"/>
        <w:autoSpaceDE w:val="0"/>
        <w:autoSpaceDN w:val="0"/>
        <w:bidi w:val="0"/>
        <w:adjustRightInd w:val="0"/>
        <w:snapToGrid w:val="0"/>
        <w:spacing w:line="365" w:lineRule="auto"/>
        <w:ind w:left="0" w:right="0" w:firstLine="424" w:firstLineChars="200"/>
        <w:textAlignment w:val="baseline"/>
        <w:rPr>
          <w:rFonts w:ascii="仿宋" w:hAnsi="仿宋" w:eastAsia="仿宋" w:cs="仿宋"/>
          <w:color w:val="auto"/>
          <w:spacing w:val="-2"/>
          <w:sz w:val="22"/>
          <w:szCs w:val="22"/>
          <w:highlight w:val="none"/>
        </w:rPr>
      </w:pPr>
      <w:r>
        <w:rPr>
          <w:rFonts w:ascii="仿宋" w:hAnsi="仿宋" w:eastAsia="仿宋" w:cs="仿宋"/>
          <w:color w:val="auto"/>
          <w:spacing w:val="-4"/>
          <w:sz w:val="22"/>
          <w:szCs w:val="22"/>
          <w:highlight w:val="none"/>
        </w:rPr>
        <w:t>此承诺</w:t>
      </w:r>
      <w:r>
        <w:rPr>
          <w:rFonts w:ascii="仿宋" w:hAnsi="仿宋" w:eastAsia="仿宋" w:cs="仿宋"/>
          <w:color w:val="auto"/>
          <w:spacing w:val="-3"/>
          <w:sz w:val="22"/>
          <w:szCs w:val="22"/>
          <w:highlight w:val="none"/>
        </w:rPr>
        <w:t>不</w:t>
      </w:r>
      <w:r>
        <w:rPr>
          <w:rFonts w:ascii="仿宋" w:hAnsi="仿宋" w:eastAsia="仿宋" w:cs="仿宋"/>
          <w:color w:val="auto"/>
          <w:spacing w:val="-2"/>
          <w:sz w:val="22"/>
          <w:szCs w:val="22"/>
          <w:highlight w:val="none"/>
        </w:rPr>
        <w:t>受投标有效期的限制</w:t>
      </w:r>
    </w:p>
    <w:p w14:paraId="66609D15">
      <w:pPr>
        <w:pageBreakBefore w:val="0"/>
        <w:topLinePunct w:val="0"/>
        <w:bidi w:val="0"/>
        <w:spacing w:line="484" w:lineRule="auto"/>
        <w:ind w:left="0" w:right="0" w:firstLine="400" w:firstLineChars="200"/>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供</w:t>
      </w:r>
      <w:r>
        <w:rPr>
          <w:rFonts w:ascii="仿宋" w:hAnsi="仿宋" w:eastAsia="仿宋" w:cs="仿宋"/>
          <w:color w:val="auto"/>
          <w:spacing w:val="-7"/>
          <w:sz w:val="22"/>
          <w:szCs w:val="22"/>
          <w:highlight w:val="none"/>
        </w:rPr>
        <w:t>应商电子签章：</w:t>
      </w:r>
    </w:p>
    <w:p w14:paraId="12BDAB95">
      <w:pPr>
        <w:pageBreakBefore w:val="0"/>
        <w:topLinePunct w:val="0"/>
        <w:bidi w:val="0"/>
        <w:spacing w:line="218" w:lineRule="auto"/>
        <w:ind w:left="0" w:right="0" w:firstLine="408" w:firstLineChars="200"/>
        <w:rPr>
          <w:rFonts w:ascii="仿宋" w:hAnsi="仿宋" w:eastAsia="仿宋" w:cs="仿宋"/>
          <w:color w:val="auto"/>
          <w:sz w:val="22"/>
          <w:szCs w:val="22"/>
          <w:highlight w:val="none"/>
        </w:rPr>
      </w:pPr>
      <w:r>
        <w:rPr>
          <w:rFonts w:ascii="仿宋" w:hAnsi="仿宋" w:eastAsia="仿宋" w:cs="仿宋"/>
          <w:color w:val="auto"/>
          <w:spacing w:val="-8"/>
          <w:sz w:val="22"/>
          <w:szCs w:val="22"/>
          <w:highlight w:val="none"/>
        </w:rPr>
        <w:t>法</w:t>
      </w:r>
      <w:r>
        <w:rPr>
          <w:rFonts w:ascii="仿宋" w:hAnsi="仿宋" w:eastAsia="仿宋" w:cs="仿宋"/>
          <w:color w:val="auto"/>
          <w:spacing w:val="-7"/>
          <w:sz w:val="22"/>
          <w:szCs w:val="22"/>
          <w:highlight w:val="none"/>
        </w:rPr>
        <w:t>定代表人或其委托代理人：</w:t>
      </w:r>
      <w:r>
        <w:rPr>
          <w:rFonts w:ascii="仿宋" w:hAnsi="仿宋" w:eastAsia="仿宋" w:cs="仿宋"/>
          <w:color w:val="auto"/>
          <w:spacing w:val="-7"/>
          <w:sz w:val="22"/>
          <w:szCs w:val="22"/>
          <w:highlight w:val="none"/>
          <w:u w:val="single" w:color="auto"/>
        </w:rPr>
        <w:t>(签字或盖章)</w:t>
      </w:r>
    </w:p>
    <w:p w14:paraId="6F9B80FB">
      <w:pPr>
        <w:pageBreakBefore w:val="0"/>
        <w:topLinePunct w:val="0"/>
        <w:bidi w:val="0"/>
        <w:spacing w:line="219" w:lineRule="auto"/>
        <w:ind w:left="0" w:right="0" w:firstLine="560" w:firstLineChars="200"/>
        <w:rPr>
          <w:rFonts w:ascii="仿宋" w:hAnsi="仿宋" w:eastAsia="仿宋" w:cs="仿宋"/>
          <w:color w:val="auto"/>
          <w:sz w:val="22"/>
          <w:szCs w:val="22"/>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仿宋" w:hAnsi="仿宋" w:eastAsia="仿宋" w:cs="仿宋"/>
          <w:color w:val="auto"/>
          <w:spacing w:val="10"/>
          <w:sz w:val="22"/>
          <w:szCs w:val="22"/>
          <w:highlight w:val="none"/>
        </w:rPr>
        <w:t>年</w:t>
      </w:r>
      <w:r>
        <w:rPr>
          <w:rFonts w:ascii="宋体" w:hAnsi="宋体" w:eastAsia="宋体" w:cs="宋体"/>
          <w:color w:val="auto"/>
          <w:sz w:val="28"/>
          <w:szCs w:val="28"/>
          <w:highlight w:val="none"/>
          <w:u w:val="single" w:color="auto"/>
        </w:rPr>
        <w:tab/>
      </w:r>
      <w:r>
        <w:rPr>
          <w:rFonts w:ascii="仿宋" w:hAnsi="仿宋" w:eastAsia="仿宋" w:cs="仿宋"/>
          <w:color w:val="auto"/>
          <w:spacing w:val="8"/>
          <w:sz w:val="22"/>
          <w:szCs w:val="22"/>
          <w:highlight w:val="none"/>
        </w:rPr>
        <w:t>月</w:t>
      </w:r>
      <w:r>
        <w:rPr>
          <w:rFonts w:ascii="宋体" w:hAnsi="宋体" w:eastAsia="宋体" w:cs="宋体"/>
          <w:color w:val="auto"/>
          <w:sz w:val="28"/>
          <w:szCs w:val="28"/>
          <w:highlight w:val="none"/>
          <w:u w:val="single" w:color="auto"/>
        </w:rPr>
        <w:tab/>
      </w:r>
      <w:r>
        <w:rPr>
          <w:rFonts w:ascii="仿宋" w:hAnsi="仿宋" w:eastAsia="仿宋" w:cs="仿宋"/>
          <w:color w:val="auto"/>
          <w:spacing w:val="8"/>
          <w:sz w:val="22"/>
          <w:szCs w:val="22"/>
          <w:highlight w:val="none"/>
        </w:rPr>
        <w:t>日</w:t>
      </w:r>
    </w:p>
    <w:p w14:paraId="19E47DA1">
      <w:pPr>
        <w:pageBreakBefore w:val="0"/>
        <w:topLinePunct w:val="0"/>
        <w:bidi w:val="0"/>
        <w:spacing w:line="218" w:lineRule="auto"/>
        <w:ind w:left="0" w:right="0" w:firstLine="432" w:firstLineChars="200"/>
        <w:rPr>
          <w:rFonts w:ascii="仿宋" w:hAnsi="仿宋" w:eastAsia="仿宋" w:cs="仿宋"/>
          <w:color w:val="auto"/>
          <w:spacing w:val="-2"/>
          <w:sz w:val="22"/>
          <w:szCs w:val="22"/>
          <w:highlight w:val="none"/>
        </w:rPr>
        <w:sectPr>
          <w:footerReference r:id="rId16" w:type="default"/>
          <w:pgSz w:w="11921" w:h="16851"/>
          <w:pgMar w:top="1434" w:right="1417" w:bottom="1467" w:left="1591" w:header="0" w:footer="1303" w:gutter="0"/>
          <w:pgNumType w:fmt="decimal"/>
          <w:cols w:space="720" w:num="1"/>
        </w:sectPr>
      </w:pPr>
    </w:p>
    <w:p w14:paraId="362782D1">
      <w:pPr>
        <w:pageBreakBefore w:val="0"/>
        <w:topLinePunct w:val="0"/>
        <w:bidi w:val="0"/>
        <w:spacing w:line="224" w:lineRule="auto"/>
        <w:ind w:left="0" w:right="0" w:firstLine="644" w:firstLineChars="200"/>
        <w:jc w:val="center"/>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14:textOutline w14:w="5791" w14:cap="flat" w14:cmpd="sng">
            <w14:solidFill>
              <w14:srgbClr w14:val="000000"/>
            </w14:solidFill>
            <w14:prstDash w14:val="solid"/>
            <w14:miter w14:val="0"/>
          </w14:textOutline>
        </w:rPr>
        <w:t>投诉承</w:t>
      </w:r>
      <w:r>
        <w:rPr>
          <w:rFonts w:ascii="仿宋" w:hAnsi="仿宋" w:eastAsia="仿宋" w:cs="仿宋"/>
          <w:color w:val="auto"/>
          <w:spacing w:val="5"/>
          <w:sz w:val="31"/>
          <w:szCs w:val="31"/>
          <w:highlight w:val="none"/>
          <w14:textOutline w14:w="5791" w14:cap="flat" w14:cmpd="sng">
            <w14:solidFill>
              <w14:srgbClr w14:val="000000"/>
            </w14:solidFill>
            <w14:prstDash w14:val="solid"/>
            <w14:miter w14:val="0"/>
          </w14:textOutline>
        </w:rPr>
        <w:t>诺</w:t>
      </w:r>
    </w:p>
    <w:p w14:paraId="17799D9F">
      <w:pPr>
        <w:pageBreakBefore w:val="0"/>
        <w:tabs>
          <w:tab w:val="left" w:pos="530"/>
        </w:tabs>
        <w:topLinePunct w:val="0"/>
        <w:bidi w:val="0"/>
        <w:spacing w:line="218" w:lineRule="auto"/>
        <w:ind w:left="0" w:right="0"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color="auto"/>
          <w:lang w:val="en-US" w:eastAsia="zh-CN"/>
        </w:rPr>
        <w:t>太和县财政局</w:t>
      </w:r>
      <w:r>
        <w:rPr>
          <w:rFonts w:ascii="仿宋" w:hAnsi="仿宋" w:eastAsia="仿宋" w:cs="仿宋"/>
          <w:color w:val="auto"/>
          <w:spacing w:val="-14"/>
          <w:sz w:val="22"/>
          <w:szCs w:val="22"/>
          <w:highlight w:val="none"/>
          <w:u w:val="single" w:color="auto"/>
        </w:rPr>
        <w:t>：</w:t>
      </w:r>
    </w:p>
    <w:p w14:paraId="2D96D6C0">
      <w:pPr>
        <w:pageBreakBefore w:val="0"/>
        <w:topLinePunct w:val="0"/>
        <w:bidi w:val="0"/>
        <w:ind w:left="0" w:right="0" w:firstLine="420" w:firstLineChars="200"/>
        <w:rPr>
          <w:rFonts w:ascii="Arial"/>
          <w:color w:val="auto"/>
          <w:sz w:val="21"/>
          <w:highlight w:val="none"/>
        </w:rPr>
      </w:pPr>
    </w:p>
    <w:p w14:paraId="10EB05A4">
      <w:pPr>
        <w:pageBreakBefore w:val="0"/>
        <w:topLinePunct w:val="0"/>
        <w:bidi w:val="0"/>
        <w:ind w:left="0" w:right="0" w:firstLine="420" w:firstLineChars="200"/>
        <w:rPr>
          <w:rFonts w:ascii="Arial"/>
          <w:color w:val="auto"/>
          <w:sz w:val="21"/>
          <w:highlight w:val="none"/>
        </w:rPr>
      </w:pPr>
    </w:p>
    <w:p w14:paraId="2F2995B6">
      <w:pPr>
        <w:pageBreakBefore w:val="0"/>
        <w:topLinePunct w:val="0"/>
        <w:bidi w:val="0"/>
        <w:spacing w:line="463" w:lineRule="auto"/>
        <w:ind w:left="0" w:right="0" w:firstLine="400" w:firstLineChars="200"/>
        <w:rPr>
          <w:rFonts w:ascii="仿宋" w:hAnsi="仿宋" w:eastAsia="仿宋" w:cs="仿宋"/>
          <w:color w:val="auto"/>
          <w:sz w:val="22"/>
          <w:szCs w:val="22"/>
          <w:highlight w:val="none"/>
        </w:rPr>
      </w:pPr>
      <w:r>
        <w:rPr>
          <w:rFonts w:ascii="仿宋" w:hAnsi="仿宋" w:eastAsia="仿宋" w:cs="仿宋"/>
          <w:color w:val="auto"/>
          <w:spacing w:val="-10"/>
          <w:sz w:val="22"/>
          <w:szCs w:val="22"/>
          <w:highlight w:val="none"/>
        </w:rPr>
        <w:t>我单位如</w:t>
      </w:r>
      <w:r>
        <w:rPr>
          <w:rFonts w:ascii="仿宋" w:hAnsi="仿宋" w:eastAsia="仿宋" w:cs="仿宋"/>
          <w:color w:val="auto"/>
          <w:spacing w:val="-6"/>
          <w:sz w:val="22"/>
          <w:szCs w:val="22"/>
          <w:highlight w:val="none"/>
        </w:rPr>
        <w:t>对</w:t>
      </w:r>
      <w:r>
        <w:rPr>
          <w:rFonts w:ascii="仿宋" w:hAnsi="仿宋" w:eastAsia="仿宋" w:cs="仿宋"/>
          <w:color w:val="auto"/>
          <w:spacing w:val="-5"/>
          <w:sz w:val="22"/>
          <w:szCs w:val="22"/>
          <w:highlight w:val="none"/>
        </w:rPr>
        <w:t>本项目政府采购活动提起投诉，可以由法定代表人自行办理投诉事务或由委托</w:t>
      </w:r>
      <w:r>
        <w:rPr>
          <w:rFonts w:ascii="仿宋" w:hAnsi="仿宋" w:eastAsia="仿宋" w:cs="仿宋"/>
          <w:color w:val="auto"/>
          <w:spacing w:val="-10"/>
          <w:sz w:val="22"/>
          <w:szCs w:val="22"/>
          <w:highlight w:val="none"/>
        </w:rPr>
        <w:t>代理人办</w:t>
      </w:r>
      <w:r>
        <w:rPr>
          <w:rFonts w:ascii="仿宋" w:hAnsi="仿宋" w:eastAsia="仿宋" w:cs="仿宋"/>
          <w:color w:val="auto"/>
          <w:spacing w:val="-9"/>
          <w:sz w:val="22"/>
          <w:szCs w:val="22"/>
          <w:highlight w:val="none"/>
        </w:rPr>
        <w:t>理</w:t>
      </w:r>
      <w:r>
        <w:rPr>
          <w:rFonts w:ascii="仿宋" w:hAnsi="仿宋" w:eastAsia="仿宋" w:cs="仿宋"/>
          <w:color w:val="auto"/>
          <w:spacing w:val="-5"/>
          <w:sz w:val="22"/>
          <w:szCs w:val="22"/>
          <w:highlight w:val="none"/>
        </w:rPr>
        <w:t>投诉事务，并做如下承诺：由法定代表人自行办理投诉事务的，应当将《投诉递交</w:t>
      </w:r>
      <w:r>
        <w:rPr>
          <w:rFonts w:ascii="仿宋" w:hAnsi="仿宋" w:eastAsia="仿宋" w:cs="仿宋"/>
          <w:color w:val="auto"/>
          <w:spacing w:val="-46"/>
          <w:sz w:val="22"/>
          <w:szCs w:val="22"/>
          <w:highlight w:val="none"/>
        </w:rPr>
        <w:t>函</w:t>
      </w:r>
      <w:r>
        <w:rPr>
          <w:rFonts w:ascii="仿宋" w:hAnsi="仿宋" w:eastAsia="仿宋" w:cs="仿宋"/>
          <w:color w:val="auto"/>
          <w:spacing w:val="-36"/>
          <w:sz w:val="22"/>
          <w:szCs w:val="22"/>
          <w:highlight w:val="none"/>
        </w:rPr>
        <w:t>》</w:t>
      </w:r>
      <w:r>
        <w:rPr>
          <w:rFonts w:ascii="仿宋" w:hAnsi="仿宋" w:eastAsia="仿宋" w:cs="仿宋"/>
          <w:color w:val="auto"/>
          <w:spacing w:val="-23"/>
          <w:sz w:val="22"/>
          <w:szCs w:val="22"/>
          <w:highlight w:val="none"/>
        </w:rPr>
        <w:t>随同投诉书同时递交；委托代理人投诉的，应当将《投诉授权委托书》随同投诉书同时递交。《投</w:t>
      </w:r>
      <w:r>
        <w:rPr>
          <w:rFonts w:ascii="仿宋" w:hAnsi="仿宋" w:eastAsia="仿宋" w:cs="仿宋"/>
          <w:color w:val="auto"/>
          <w:spacing w:val="-34"/>
          <w:sz w:val="22"/>
          <w:szCs w:val="22"/>
          <w:highlight w:val="none"/>
        </w:rPr>
        <w:t>诉</w:t>
      </w:r>
      <w:r>
        <w:rPr>
          <w:rFonts w:ascii="仿宋" w:hAnsi="仿宋" w:eastAsia="仿宋" w:cs="仿宋"/>
          <w:color w:val="auto"/>
          <w:spacing w:val="-27"/>
          <w:sz w:val="22"/>
          <w:szCs w:val="22"/>
          <w:highlight w:val="none"/>
        </w:rPr>
        <w:t>递</w:t>
      </w:r>
      <w:r>
        <w:rPr>
          <w:rFonts w:ascii="仿宋" w:hAnsi="仿宋" w:eastAsia="仿宋" w:cs="仿宋"/>
          <w:color w:val="auto"/>
          <w:spacing w:val="-17"/>
          <w:sz w:val="22"/>
          <w:szCs w:val="22"/>
          <w:highlight w:val="none"/>
        </w:rPr>
        <w:t>交函》或《投诉授权委托书》为采购申请文件内容，我单位编制采购申请文件时，可以选择其中</w:t>
      </w:r>
      <w:r>
        <w:rPr>
          <w:rFonts w:ascii="仿宋" w:hAnsi="仿宋" w:eastAsia="仿宋" w:cs="仿宋"/>
          <w:color w:val="auto"/>
          <w:spacing w:val="-18"/>
          <w:sz w:val="22"/>
          <w:szCs w:val="22"/>
          <w:highlight w:val="none"/>
        </w:rPr>
        <w:t>一项</w:t>
      </w:r>
      <w:r>
        <w:rPr>
          <w:rFonts w:ascii="仿宋" w:hAnsi="仿宋" w:eastAsia="仿宋" w:cs="仿宋"/>
          <w:color w:val="auto"/>
          <w:spacing w:val="-14"/>
          <w:sz w:val="22"/>
          <w:szCs w:val="22"/>
          <w:highlight w:val="none"/>
        </w:rPr>
        <w:t>详</w:t>
      </w:r>
      <w:r>
        <w:rPr>
          <w:rFonts w:ascii="仿宋" w:hAnsi="仿宋" w:eastAsia="仿宋" w:cs="仿宋"/>
          <w:color w:val="auto"/>
          <w:spacing w:val="-9"/>
          <w:sz w:val="22"/>
          <w:szCs w:val="22"/>
          <w:highlight w:val="none"/>
        </w:rPr>
        <w:t>细填写，内容填写不完整，系否决条款，可能导致采购申请文件被否决。</w:t>
      </w:r>
    </w:p>
    <w:p w14:paraId="7AA2F253">
      <w:pPr>
        <w:pageBreakBefore w:val="0"/>
        <w:topLinePunct w:val="0"/>
        <w:bidi w:val="0"/>
        <w:spacing w:line="466" w:lineRule="auto"/>
        <w:ind w:left="0" w:right="0" w:firstLine="420" w:firstLineChars="200"/>
        <w:rPr>
          <w:rFonts w:ascii="仿宋" w:hAnsi="仿宋" w:eastAsia="仿宋" w:cs="仿宋"/>
          <w:color w:val="auto"/>
          <w:sz w:val="22"/>
          <w:szCs w:val="22"/>
          <w:highlight w:val="none"/>
        </w:rPr>
      </w:pPr>
      <w:r>
        <w:rPr>
          <w:rFonts w:ascii="仿宋" w:hAnsi="仿宋" w:eastAsia="仿宋" w:cs="仿宋"/>
          <w:color w:val="auto"/>
          <w:spacing w:val="-5"/>
          <w:sz w:val="22"/>
          <w:szCs w:val="22"/>
          <w:highlight w:val="none"/>
        </w:rPr>
        <w:t>我</w:t>
      </w:r>
      <w:r>
        <w:rPr>
          <w:rFonts w:ascii="仿宋" w:hAnsi="仿宋" w:eastAsia="仿宋" w:cs="仿宋"/>
          <w:color w:val="auto"/>
          <w:spacing w:val="-3"/>
          <w:sz w:val="22"/>
          <w:szCs w:val="22"/>
          <w:highlight w:val="none"/>
        </w:rPr>
        <w:t>单位及法定代表人配合监管部门对投诉的调查、处理。法定代表人三次以上不到监管部</w:t>
      </w:r>
      <w:r>
        <w:rPr>
          <w:rFonts w:ascii="仿宋" w:hAnsi="仿宋" w:eastAsia="仿宋" w:cs="仿宋"/>
          <w:color w:val="auto"/>
          <w:spacing w:val="-1"/>
          <w:sz w:val="22"/>
          <w:szCs w:val="22"/>
          <w:highlight w:val="none"/>
        </w:rPr>
        <w:t>门指定约谈场所的，视为拒绝配合投诉调查。如我单位</w:t>
      </w:r>
      <w:r>
        <w:rPr>
          <w:rFonts w:ascii="仿宋" w:hAnsi="仿宋" w:eastAsia="仿宋" w:cs="仿宋"/>
          <w:color w:val="auto"/>
          <w:sz w:val="22"/>
          <w:szCs w:val="22"/>
          <w:highlight w:val="none"/>
        </w:rPr>
        <w:t>为投诉人，监管部门可以驳回我单位</w:t>
      </w:r>
      <w:r>
        <w:rPr>
          <w:rFonts w:ascii="仿宋" w:hAnsi="仿宋" w:eastAsia="仿宋" w:cs="仿宋"/>
          <w:color w:val="auto"/>
          <w:spacing w:val="-1"/>
          <w:sz w:val="22"/>
          <w:szCs w:val="22"/>
          <w:highlight w:val="none"/>
        </w:rPr>
        <w:t>提出的投诉；如我单位为被投诉人，将承担对我单位不利的投诉处理决定</w:t>
      </w:r>
      <w:r>
        <w:rPr>
          <w:rFonts w:ascii="仿宋" w:hAnsi="仿宋" w:eastAsia="仿宋" w:cs="仿宋"/>
          <w:color w:val="auto"/>
          <w:sz w:val="22"/>
          <w:szCs w:val="22"/>
          <w:highlight w:val="none"/>
        </w:rPr>
        <w:t>风险。</w:t>
      </w:r>
    </w:p>
    <w:p w14:paraId="1F2A9705">
      <w:pPr>
        <w:pageBreakBefore w:val="0"/>
        <w:topLinePunct w:val="0"/>
        <w:bidi w:val="0"/>
        <w:spacing w:line="219" w:lineRule="auto"/>
        <w:ind w:left="0" w:right="0" w:firstLine="424" w:firstLineChars="200"/>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有关示范文本如下</w:t>
      </w:r>
      <w:r>
        <w:rPr>
          <w:rFonts w:ascii="仿宋" w:hAnsi="仿宋" w:eastAsia="仿宋" w:cs="仿宋"/>
          <w:color w:val="auto"/>
          <w:spacing w:val="-3"/>
          <w:sz w:val="22"/>
          <w:szCs w:val="22"/>
          <w:highlight w:val="none"/>
        </w:rPr>
        <w:t>：</w:t>
      </w:r>
    </w:p>
    <w:p w14:paraId="0980C14F">
      <w:pPr>
        <w:pageBreakBefore w:val="0"/>
        <w:topLinePunct w:val="0"/>
        <w:bidi w:val="0"/>
        <w:spacing w:line="283" w:lineRule="auto"/>
        <w:ind w:left="0" w:right="0" w:firstLine="420" w:firstLineChars="200"/>
        <w:rPr>
          <w:rFonts w:ascii="Arial"/>
          <w:color w:val="auto"/>
          <w:sz w:val="21"/>
          <w:highlight w:val="none"/>
        </w:rPr>
      </w:pPr>
    </w:p>
    <w:p w14:paraId="63D4FED1">
      <w:pPr>
        <w:pageBreakBefore w:val="0"/>
        <w:topLinePunct w:val="0"/>
        <w:bidi w:val="0"/>
        <w:spacing w:line="284" w:lineRule="auto"/>
        <w:ind w:left="0" w:right="0" w:firstLine="420" w:firstLineChars="200"/>
        <w:rPr>
          <w:rFonts w:ascii="Arial"/>
          <w:color w:val="auto"/>
          <w:sz w:val="21"/>
          <w:highlight w:val="none"/>
        </w:rPr>
      </w:pPr>
    </w:p>
    <w:p w14:paraId="34028429">
      <w:pPr>
        <w:pageBreakBefore w:val="0"/>
        <w:topLinePunct w:val="0"/>
        <w:bidi w:val="0"/>
        <w:spacing w:line="284" w:lineRule="auto"/>
        <w:ind w:left="0" w:right="0" w:firstLine="420" w:firstLineChars="200"/>
        <w:rPr>
          <w:rFonts w:ascii="Arial"/>
          <w:color w:val="auto"/>
          <w:sz w:val="21"/>
          <w:highlight w:val="none"/>
        </w:rPr>
      </w:pPr>
    </w:p>
    <w:p w14:paraId="4B379B43">
      <w:pPr>
        <w:pageBreakBefore w:val="0"/>
        <w:topLinePunct w:val="0"/>
        <w:bidi w:val="0"/>
        <w:spacing w:line="284" w:lineRule="auto"/>
        <w:ind w:left="0" w:right="0" w:firstLine="420" w:firstLineChars="200"/>
        <w:rPr>
          <w:rFonts w:ascii="Arial"/>
          <w:color w:val="auto"/>
          <w:sz w:val="21"/>
          <w:highlight w:val="none"/>
        </w:rPr>
      </w:pPr>
    </w:p>
    <w:p w14:paraId="2580E2B6">
      <w:pPr>
        <w:pageBreakBefore w:val="0"/>
        <w:tabs>
          <w:tab w:val="left" w:pos="2513"/>
        </w:tabs>
        <w:topLinePunct w:val="0"/>
        <w:bidi w:val="0"/>
        <w:spacing w:line="217" w:lineRule="auto"/>
        <w:ind w:left="0" w:right="0" w:firstLine="440" w:firstLineChars="200"/>
        <w:rPr>
          <w:rFonts w:ascii="仿宋" w:hAnsi="仿宋" w:eastAsia="仿宋" w:cs="仿宋"/>
          <w:color w:val="auto"/>
          <w:sz w:val="22"/>
          <w:szCs w:val="22"/>
          <w:highlight w:val="none"/>
        </w:rPr>
      </w:pPr>
      <w:r>
        <w:rPr>
          <w:rFonts w:ascii="仿宋" w:hAnsi="仿宋" w:eastAsia="仿宋" w:cs="仿宋"/>
          <w:color w:val="auto"/>
          <w:sz w:val="22"/>
          <w:szCs w:val="22"/>
          <w:highlight w:val="none"/>
          <w:u w:val="single" w:color="auto"/>
        </w:rPr>
        <w:tab/>
      </w:r>
      <w:r>
        <w:rPr>
          <w:rFonts w:ascii="仿宋" w:hAnsi="仿宋" w:eastAsia="仿宋" w:cs="仿宋"/>
          <w:color w:val="auto"/>
          <w:sz w:val="22"/>
          <w:szCs w:val="22"/>
          <w:highlight w:val="none"/>
          <w14:textOutline w14:w="4005" w14:cap="flat" w14:cmpd="sng">
            <w14:solidFill>
              <w14:srgbClr w14:val="000000"/>
            </w14:solidFill>
            <w14:prstDash w14:val="solid"/>
            <w14:miter w14:val="0"/>
          </w14:textOutline>
        </w:rPr>
        <w:t>(项目名称)投诉递交函</w:t>
      </w:r>
    </w:p>
    <w:p w14:paraId="69BA3964">
      <w:pPr>
        <w:pageBreakBefore w:val="0"/>
        <w:topLinePunct w:val="0"/>
        <w:bidi w:val="0"/>
        <w:spacing w:line="313" w:lineRule="auto"/>
        <w:ind w:left="0" w:right="0" w:firstLine="420" w:firstLineChars="200"/>
        <w:rPr>
          <w:rFonts w:ascii="Arial"/>
          <w:color w:val="auto"/>
          <w:sz w:val="21"/>
          <w:highlight w:val="none"/>
        </w:rPr>
      </w:pPr>
    </w:p>
    <w:p w14:paraId="7EDAD9AA">
      <w:pPr>
        <w:pageBreakBefore w:val="0"/>
        <w:topLinePunct w:val="0"/>
        <w:bidi w:val="0"/>
        <w:spacing w:line="313" w:lineRule="auto"/>
        <w:ind w:left="0" w:right="0" w:firstLine="420" w:firstLineChars="200"/>
        <w:rPr>
          <w:rFonts w:ascii="Arial"/>
          <w:color w:val="auto"/>
          <w:sz w:val="21"/>
          <w:highlight w:val="none"/>
        </w:rPr>
      </w:pPr>
    </w:p>
    <w:p w14:paraId="6526C8E7">
      <w:pPr>
        <w:pageBreakBefore w:val="0"/>
        <w:topLinePunct w:val="0"/>
        <w:bidi w:val="0"/>
        <w:spacing w:line="314" w:lineRule="auto"/>
        <w:ind w:left="0" w:right="0" w:firstLine="420" w:firstLineChars="200"/>
        <w:rPr>
          <w:rFonts w:ascii="Arial"/>
          <w:color w:val="auto"/>
          <w:sz w:val="21"/>
          <w:highlight w:val="none"/>
        </w:rPr>
      </w:pPr>
    </w:p>
    <w:p w14:paraId="6098F6B0">
      <w:pPr>
        <w:pageBreakBefore w:val="0"/>
        <w:topLinePunct w:val="0"/>
        <w:bidi w:val="0"/>
        <w:spacing w:line="394" w:lineRule="auto"/>
        <w:ind w:left="0" w:right="0" w:firstLine="448" w:firstLineChars="200"/>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本人(姓名)系(</w:t>
      </w:r>
      <w:r>
        <w:rPr>
          <w:rFonts w:ascii="仿宋" w:hAnsi="仿宋" w:eastAsia="仿宋" w:cs="仿宋"/>
          <w:color w:val="auto"/>
          <w:spacing w:val="1"/>
          <w:sz w:val="22"/>
          <w:szCs w:val="22"/>
          <w:highlight w:val="none"/>
        </w:rPr>
        <w:t>供应商名称)的法定代表人，电话，</w:t>
      </w:r>
      <w:r>
        <w:rPr>
          <w:rFonts w:ascii="仿宋" w:hAnsi="仿宋" w:eastAsia="仿宋" w:cs="仿宋"/>
          <w:color w:val="auto"/>
          <w:spacing w:val="4"/>
          <w:sz w:val="22"/>
          <w:szCs w:val="22"/>
          <w:highlight w:val="none"/>
        </w:rPr>
        <w:t>由我负责</w:t>
      </w:r>
      <w:r>
        <w:rPr>
          <w:rFonts w:ascii="仿宋" w:hAnsi="仿宋" w:eastAsia="仿宋" w:cs="仿宋"/>
          <w:color w:val="auto"/>
          <w:spacing w:val="2"/>
          <w:sz w:val="22"/>
          <w:szCs w:val="22"/>
          <w:highlight w:val="none"/>
        </w:rPr>
        <w:t>办理本项目投诉事务。我单位不再委托其他人员办理有关投诉事务。如有他人以我</w:t>
      </w:r>
      <w:r>
        <w:rPr>
          <w:rFonts w:ascii="仿宋" w:hAnsi="仿宋" w:eastAsia="仿宋" w:cs="仿宋"/>
          <w:color w:val="auto"/>
          <w:spacing w:val="4"/>
          <w:sz w:val="22"/>
          <w:szCs w:val="22"/>
          <w:highlight w:val="none"/>
        </w:rPr>
        <w:t>单位名义</w:t>
      </w:r>
      <w:r>
        <w:rPr>
          <w:rFonts w:ascii="仿宋" w:hAnsi="仿宋" w:eastAsia="仿宋" w:cs="仿宋"/>
          <w:color w:val="auto"/>
          <w:spacing w:val="2"/>
          <w:sz w:val="22"/>
          <w:szCs w:val="22"/>
          <w:highlight w:val="none"/>
        </w:rPr>
        <w:t>办理该项目投诉事务，均视为冒充我单位人员，属招摇撞骗行为，监管部门应不予</w:t>
      </w:r>
      <w:r>
        <w:rPr>
          <w:rFonts w:ascii="仿宋" w:hAnsi="仿宋" w:eastAsia="仿宋" w:cs="仿宋"/>
          <w:color w:val="auto"/>
          <w:spacing w:val="-12"/>
          <w:sz w:val="22"/>
          <w:szCs w:val="22"/>
          <w:highlight w:val="none"/>
        </w:rPr>
        <w:t>受理，</w:t>
      </w:r>
      <w:r>
        <w:rPr>
          <w:rFonts w:ascii="仿宋" w:hAnsi="仿宋" w:eastAsia="仿宋" w:cs="仿宋"/>
          <w:color w:val="auto"/>
          <w:spacing w:val="-6"/>
          <w:sz w:val="22"/>
          <w:szCs w:val="22"/>
          <w:highlight w:val="none"/>
        </w:rPr>
        <w:t>有权对冒充人员身份信息予以曝光，并可凭此委托书代表我单位向有关国家机关报案，</w:t>
      </w:r>
      <w:r>
        <w:rPr>
          <w:rFonts w:ascii="仿宋" w:hAnsi="仿宋" w:eastAsia="仿宋" w:cs="仿宋"/>
          <w:color w:val="auto"/>
          <w:spacing w:val="-4"/>
          <w:sz w:val="22"/>
          <w:szCs w:val="22"/>
          <w:highlight w:val="none"/>
        </w:rPr>
        <w:t>其法</w:t>
      </w:r>
      <w:r>
        <w:rPr>
          <w:rFonts w:ascii="仿宋" w:hAnsi="仿宋" w:eastAsia="仿宋" w:cs="仿宋"/>
          <w:color w:val="auto"/>
          <w:spacing w:val="-3"/>
          <w:sz w:val="22"/>
          <w:szCs w:val="22"/>
          <w:highlight w:val="none"/>
        </w:rPr>
        <w:t>律</w:t>
      </w:r>
      <w:r>
        <w:rPr>
          <w:rFonts w:ascii="仿宋" w:hAnsi="仿宋" w:eastAsia="仿宋" w:cs="仿宋"/>
          <w:color w:val="auto"/>
          <w:spacing w:val="-2"/>
          <w:sz w:val="22"/>
          <w:szCs w:val="22"/>
          <w:highlight w:val="none"/>
        </w:rPr>
        <w:t>后果由冒充人员承担。</w:t>
      </w:r>
    </w:p>
    <w:p w14:paraId="5F9B9D36">
      <w:pPr>
        <w:pageBreakBefore w:val="0"/>
        <w:topLinePunct w:val="0"/>
        <w:bidi w:val="0"/>
        <w:spacing w:line="396" w:lineRule="auto"/>
        <w:ind w:left="0" w:right="0" w:firstLine="424" w:firstLineChars="200"/>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办理投诉事务是指：1</w:t>
      </w:r>
      <w:r>
        <w:rPr>
          <w:rFonts w:ascii="仿宋" w:hAnsi="仿宋" w:eastAsia="仿宋" w:cs="仿宋"/>
          <w:color w:val="auto"/>
          <w:spacing w:val="-2"/>
          <w:sz w:val="22"/>
          <w:szCs w:val="22"/>
          <w:highlight w:val="none"/>
        </w:rPr>
        <w:t>.投诉书的提交2.投诉的陈述和申辩3.投诉质证4.配合监管部</w:t>
      </w:r>
      <w:r>
        <w:rPr>
          <w:rFonts w:ascii="仿宋" w:hAnsi="仿宋" w:eastAsia="仿宋" w:cs="仿宋"/>
          <w:color w:val="auto"/>
          <w:spacing w:val="-1"/>
          <w:sz w:val="22"/>
          <w:szCs w:val="22"/>
          <w:highlight w:val="none"/>
        </w:rPr>
        <w:t>门对投诉事项的调查5.</w:t>
      </w:r>
      <w:r>
        <w:rPr>
          <w:rFonts w:ascii="仿宋" w:hAnsi="仿宋" w:eastAsia="仿宋" w:cs="仿宋"/>
          <w:color w:val="auto"/>
          <w:sz w:val="22"/>
          <w:szCs w:val="22"/>
          <w:highlight w:val="none"/>
        </w:rPr>
        <w:t>投诉回复领取6.撤回投诉7.向有关领导和部门反映情况8.其</w:t>
      </w:r>
      <w:r>
        <w:rPr>
          <w:rFonts w:ascii="仿宋" w:hAnsi="仿宋" w:eastAsia="仿宋" w:cs="仿宋"/>
          <w:color w:val="auto"/>
          <w:spacing w:val="-6"/>
          <w:sz w:val="22"/>
          <w:szCs w:val="22"/>
          <w:highlight w:val="none"/>
        </w:rPr>
        <w:t>他</w:t>
      </w:r>
      <w:r>
        <w:rPr>
          <w:rFonts w:ascii="仿宋" w:hAnsi="仿宋" w:eastAsia="仿宋" w:cs="仿宋"/>
          <w:color w:val="auto"/>
          <w:spacing w:val="-3"/>
          <w:sz w:val="22"/>
          <w:szCs w:val="22"/>
          <w:highlight w:val="none"/>
        </w:rPr>
        <w:t>与投诉有关的事项。</w:t>
      </w:r>
    </w:p>
    <w:p w14:paraId="4F6B21AA">
      <w:pPr>
        <w:pageBreakBefore w:val="0"/>
        <w:topLinePunct w:val="0"/>
        <w:bidi w:val="0"/>
        <w:ind w:left="0" w:right="0" w:firstLine="420" w:firstLineChars="200"/>
        <w:rPr>
          <w:color w:val="auto"/>
          <w:highlight w:val="none"/>
        </w:rPr>
        <w:sectPr>
          <w:footerReference r:id="rId17" w:type="default"/>
          <w:pgSz w:w="11921" w:h="16851"/>
          <w:pgMar w:top="1434" w:right="1364" w:bottom="1467" w:left="1594" w:header="0" w:footer="1303" w:gutter="0"/>
          <w:pgNumType w:fmt="decimal"/>
          <w:cols w:space="720" w:num="1"/>
        </w:sectPr>
      </w:pPr>
    </w:p>
    <w:p w14:paraId="04092191">
      <w:pPr>
        <w:pageBreakBefore w:val="0"/>
        <w:topLinePunct w:val="0"/>
        <w:bidi w:val="0"/>
        <w:spacing w:line="291" w:lineRule="auto"/>
        <w:ind w:left="0" w:right="0" w:firstLine="420" w:firstLineChars="200"/>
        <w:rPr>
          <w:rFonts w:ascii="Arial"/>
          <w:color w:val="auto"/>
          <w:sz w:val="21"/>
          <w:highlight w:val="none"/>
        </w:rPr>
      </w:pPr>
    </w:p>
    <w:p w14:paraId="68FA482C">
      <w:pPr>
        <w:pageBreakBefore w:val="0"/>
        <w:topLinePunct w:val="0"/>
        <w:bidi w:val="0"/>
        <w:spacing w:line="218" w:lineRule="auto"/>
        <w:ind w:left="0" w:right="0" w:firstLine="456" w:firstLineChars="200"/>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附：法定代表人的身份证复印件(正反两面</w:t>
      </w:r>
      <w:r>
        <w:rPr>
          <w:rFonts w:ascii="仿宋" w:hAnsi="仿宋" w:eastAsia="仿宋" w:cs="仿宋"/>
          <w:color w:val="auto"/>
          <w:spacing w:val="1"/>
          <w:sz w:val="22"/>
          <w:szCs w:val="22"/>
          <w:highlight w:val="none"/>
        </w:rPr>
        <w:t>)</w:t>
      </w:r>
    </w:p>
    <w:p w14:paraId="4B5ACF3A">
      <w:pPr>
        <w:pageBreakBefore w:val="0"/>
        <w:topLinePunct w:val="0"/>
        <w:bidi w:val="0"/>
        <w:spacing w:line="312" w:lineRule="auto"/>
        <w:ind w:left="0" w:right="0" w:firstLine="420" w:firstLineChars="200"/>
        <w:rPr>
          <w:rFonts w:ascii="Arial"/>
          <w:color w:val="auto"/>
          <w:sz w:val="21"/>
          <w:highlight w:val="none"/>
        </w:rPr>
      </w:pPr>
    </w:p>
    <w:p w14:paraId="1A27F652">
      <w:pPr>
        <w:pageBreakBefore w:val="0"/>
        <w:topLinePunct w:val="0"/>
        <w:bidi w:val="0"/>
        <w:spacing w:line="312" w:lineRule="auto"/>
        <w:ind w:left="0" w:right="0" w:firstLine="420" w:firstLineChars="200"/>
        <w:rPr>
          <w:rFonts w:ascii="Arial"/>
          <w:color w:val="auto"/>
          <w:sz w:val="21"/>
          <w:highlight w:val="none"/>
        </w:rPr>
      </w:pPr>
    </w:p>
    <w:p w14:paraId="2AB0F2FB">
      <w:pPr>
        <w:pageBreakBefore w:val="0"/>
        <w:topLinePunct w:val="0"/>
        <w:bidi w:val="0"/>
        <w:spacing w:line="312" w:lineRule="auto"/>
        <w:ind w:left="0" w:right="0" w:firstLine="420" w:firstLineChars="200"/>
        <w:rPr>
          <w:rFonts w:ascii="Arial"/>
          <w:color w:val="auto"/>
          <w:sz w:val="21"/>
          <w:highlight w:val="none"/>
        </w:rPr>
      </w:pPr>
    </w:p>
    <w:p w14:paraId="38D1A362">
      <w:pPr>
        <w:pageBreakBefore w:val="0"/>
        <w:topLinePunct w:val="0"/>
        <w:bidi w:val="0"/>
        <w:spacing w:line="535" w:lineRule="auto"/>
        <w:ind w:left="0" w:right="0" w:firstLine="424" w:firstLineChars="200"/>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供应商：(盖单位章)</w:t>
      </w:r>
      <w:r>
        <w:rPr>
          <w:rFonts w:ascii="仿宋" w:hAnsi="仿宋" w:eastAsia="仿宋" w:cs="仿宋"/>
          <w:color w:val="auto"/>
          <w:spacing w:val="-17"/>
          <w:sz w:val="22"/>
          <w:szCs w:val="22"/>
          <w:highlight w:val="none"/>
        </w:rPr>
        <w:t>统</w:t>
      </w:r>
      <w:r>
        <w:rPr>
          <w:rFonts w:ascii="仿宋" w:hAnsi="仿宋" w:eastAsia="仿宋" w:cs="仿宋"/>
          <w:color w:val="auto"/>
          <w:spacing w:val="-10"/>
          <w:sz w:val="22"/>
          <w:szCs w:val="22"/>
          <w:highlight w:val="none"/>
        </w:rPr>
        <w:t>一社会信用代码：</w:t>
      </w:r>
    </w:p>
    <w:p w14:paraId="61E08CED">
      <w:pPr>
        <w:pageBreakBefore w:val="0"/>
        <w:topLinePunct w:val="0"/>
        <w:bidi w:val="0"/>
        <w:spacing w:line="219" w:lineRule="auto"/>
        <w:ind w:left="0" w:right="0" w:firstLine="408" w:firstLineChars="200"/>
        <w:rPr>
          <w:rFonts w:ascii="仿宋" w:hAnsi="仿宋" w:eastAsia="仿宋" w:cs="仿宋"/>
          <w:color w:val="auto"/>
          <w:sz w:val="22"/>
          <w:szCs w:val="22"/>
          <w:highlight w:val="none"/>
        </w:rPr>
      </w:pPr>
      <w:r>
        <w:rPr>
          <w:rFonts w:ascii="仿宋" w:hAnsi="仿宋" w:eastAsia="仿宋" w:cs="仿宋"/>
          <w:color w:val="auto"/>
          <w:spacing w:val="-8"/>
          <w:sz w:val="22"/>
          <w:szCs w:val="22"/>
          <w:highlight w:val="none"/>
        </w:rPr>
        <w:t>法定代表人</w:t>
      </w:r>
      <w:r>
        <w:rPr>
          <w:rFonts w:ascii="仿宋" w:hAnsi="仿宋" w:eastAsia="仿宋" w:cs="仿宋"/>
          <w:color w:val="auto"/>
          <w:spacing w:val="-5"/>
          <w:sz w:val="22"/>
          <w:szCs w:val="22"/>
          <w:highlight w:val="none"/>
        </w:rPr>
        <w:t>或</w:t>
      </w:r>
      <w:r>
        <w:rPr>
          <w:rFonts w:ascii="仿宋" w:hAnsi="仿宋" w:eastAsia="仿宋" w:cs="仿宋"/>
          <w:color w:val="auto"/>
          <w:spacing w:val="-4"/>
          <w:sz w:val="22"/>
          <w:szCs w:val="22"/>
          <w:highlight w:val="none"/>
        </w:rPr>
        <w:t>其委托代理人：(签字或盖章)</w:t>
      </w:r>
    </w:p>
    <w:p w14:paraId="29F04104">
      <w:pPr>
        <w:pageBreakBefore w:val="0"/>
        <w:topLinePunct w:val="0"/>
        <w:bidi w:val="0"/>
        <w:spacing w:line="304" w:lineRule="auto"/>
        <w:ind w:left="0" w:right="0" w:firstLine="420" w:firstLineChars="200"/>
        <w:rPr>
          <w:rFonts w:ascii="Arial"/>
          <w:color w:val="auto"/>
          <w:sz w:val="21"/>
          <w:highlight w:val="none"/>
        </w:rPr>
      </w:pPr>
    </w:p>
    <w:p w14:paraId="27007FE5">
      <w:pPr>
        <w:pageBreakBefore w:val="0"/>
        <w:tabs>
          <w:tab w:val="left" w:pos="7150"/>
        </w:tabs>
        <w:topLinePunct w:val="0"/>
        <w:bidi w:val="0"/>
        <w:spacing w:line="219" w:lineRule="auto"/>
        <w:ind w:left="0" w:right="0" w:firstLine="864" w:firstLineChars="400"/>
        <w:rPr>
          <w:rFonts w:ascii="仿宋" w:hAnsi="仿宋" w:eastAsia="仿宋" w:cs="仿宋"/>
          <w:color w:val="auto"/>
          <w:sz w:val="22"/>
          <w:szCs w:val="22"/>
          <w:highlight w:val="none"/>
        </w:rPr>
      </w:pPr>
      <w:r>
        <w:rPr>
          <w:rFonts w:ascii="仿宋" w:hAnsi="仿宋" w:eastAsia="仿宋" w:cs="仿宋"/>
          <w:color w:val="auto"/>
          <w:spacing w:val="-2"/>
          <w:sz w:val="22"/>
          <w:szCs w:val="22"/>
          <w:highlight w:val="none"/>
        </w:rPr>
        <w:t>年</w:t>
      </w:r>
      <w:r>
        <w:rPr>
          <w:rFonts w:hint="eastAsia" w:ascii="仿宋" w:hAnsi="仿宋" w:eastAsia="仿宋" w:cs="仿宋"/>
          <w:color w:val="auto"/>
          <w:spacing w:val="-2"/>
          <w:sz w:val="22"/>
          <w:szCs w:val="22"/>
          <w:highlight w:val="none"/>
          <w:lang w:val="en-US" w:eastAsia="zh-CN"/>
        </w:rPr>
        <w:t xml:space="preserve">  </w:t>
      </w:r>
      <w:r>
        <w:rPr>
          <w:rFonts w:ascii="仿宋" w:hAnsi="仿宋" w:eastAsia="仿宋" w:cs="仿宋"/>
          <w:color w:val="auto"/>
          <w:spacing w:val="-2"/>
          <w:sz w:val="22"/>
          <w:szCs w:val="22"/>
          <w:highlight w:val="none"/>
        </w:rPr>
        <w:t>月</w:t>
      </w:r>
      <w:r>
        <w:rPr>
          <w:rFonts w:hint="default" w:ascii="仿宋" w:hAnsi="仿宋" w:eastAsia="仿宋" w:cs="仿宋"/>
          <w:color w:val="auto"/>
          <w:spacing w:val="-2"/>
          <w:sz w:val="22"/>
          <w:szCs w:val="22"/>
          <w:highlight w:val="none"/>
          <w:lang w:val="en-US"/>
        </w:rPr>
        <w:t xml:space="preserve"> </w:t>
      </w:r>
      <w:r>
        <w:rPr>
          <w:rFonts w:hint="eastAsia" w:ascii="仿宋" w:hAnsi="仿宋" w:eastAsia="仿宋" w:cs="仿宋"/>
          <w:color w:val="auto"/>
          <w:spacing w:val="-2"/>
          <w:sz w:val="22"/>
          <w:szCs w:val="22"/>
          <w:highlight w:val="none"/>
          <w:lang w:val="en-US" w:eastAsia="zh-CN"/>
        </w:rPr>
        <w:t xml:space="preserve">  </w:t>
      </w:r>
      <w:r>
        <w:rPr>
          <w:rFonts w:ascii="仿宋" w:hAnsi="仿宋" w:eastAsia="仿宋" w:cs="仿宋"/>
          <w:color w:val="auto"/>
          <w:spacing w:val="-1"/>
          <w:sz w:val="22"/>
          <w:szCs w:val="22"/>
          <w:highlight w:val="none"/>
        </w:rPr>
        <w:t>日</w:t>
      </w:r>
    </w:p>
    <w:p w14:paraId="043C2066">
      <w:pPr>
        <w:pageBreakBefore w:val="0"/>
        <w:topLinePunct w:val="0"/>
        <w:bidi w:val="0"/>
        <w:spacing w:line="302" w:lineRule="auto"/>
        <w:ind w:left="0" w:right="0" w:firstLine="420" w:firstLineChars="200"/>
        <w:rPr>
          <w:rFonts w:ascii="Arial"/>
          <w:color w:val="auto"/>
          <w:sz w:val="21"/>
          <w:highlight w:val="none"/>
        </w:rPr>
      </w:pPr>
    </w:p>
    <w:p w14:paraId="36472DF1">
      <w:pPr>
        <w:pageBreakBefore w:val="0"/>
        <w:topLinePunct w:val="0"/>
        <w:bidi w:val="0"/>
        <w:spacing w:line="396" w:lineRule="auto"/>
        <w:ind w:left="0" w:right="0" w:firstLine="400" w:firstLineChars="200"/>
        <w:rPr>
          <w:color w:val="auto"/>
          <w:highlight w:val="none"/>
        </w:rPr>
        <w:sectPr>
          <w:footerReference r:id="rId18" w:type="default"/>
          <w:pgSz w:w="11921" w:h="16851"/>
          <w:pgMar w:top="1434" w:right="1431" w:bottom="1467" w:left="1596" w:header="0" w:footer="1303" w:gutter="0"/>
          <w:pgNumType w:fmt="decimal"/>
          <w:cols w:space="720" w:num="1"/>
        </w:sectPr>
      </w:pPr>
      <w:r>
        <w:rPr>
          <w:rFonts w:ascii="仿宋" w:hAnsi="仿宋" w:eastAsia="仿宋" w:cs="仿宋"/>
          <w:color w:val="auto"/>
          <w:spacing w:val="-10"/>
          <w:sz w:val="22"/>
          <w:szCs w:val="22"/>
          <w:highlight w:val="none"/>
        </w:rPr>
        <w:t>注：投诉</w:t>
      </w:r>
      <w:r>
        <w:rPr>
          <w:rFonts w:ascii="仿宋" w:hAnsi="仿宋" w:eastAsia="仿宋" w:cs="仿宋"/>
          <w:color w:val="auto"/>
          <w:spacing w:val="-8"/>
          <w:sz w:val="22"/>
          <w:szCs w:val="22"/>
          <w:highlight w:val="none"/>
        </w:rPr>
        <w:t>递</w:t>
      </w:r>
      <w:r>
        <w:rPr>
          <w:rFonts w:ascii="仿宋" w:hAnsi="仿宋" w:eastAsia="仿宋" w:cs="仿宋"/>
          <w:color w:val="auto"/>
          <w:spacing w:val="-5"/>
          <w:sz w:val="22"/>
          <w:szCs w:val="22"/>
          <w:highlight w:val="none"/>
        </w:rPr>
        <w:t>交函需由供应商加盖单位公章并由其法定代表人签字，其中法定代表人签字应</w:t>
      </w:r>
      <w:r>
        <w:rPr>
          <w:rFonts w:ascii="仿宋" w:hAnsi="仿宋" w:eastAsia="仿宋" w:cs="仿宋"/>
          <w:color w:val="auto"/>
          <w:spacing w:val="4"/>
          <w:sz w:val="22"/>
          <w:szCs w:val="22"/>
          <w:highlight w:val="none"/>
        </w:rPr>
        <w:t>与供应商</w:t>
      </w:r>
      <w:r>
        <w:rPr>
          <w:rFonts w:ascii="仿宋" w:hAnsi="仿宋" w:eastAsia="仿宋" w:cs="仿宋"/>
          <w:color w:val="auto"/>
          <w:spacing w:val="2"/>
          <w:sz w:val="22"/>
          <w:szCs w:val="22"/>
          <w:highlight w:val="none"/>
        </w:rPr>
        <w:t>单位数字证书(</w:t>
      </w:r>
      <w:r>
        <w:rPr>
          <w:rFonts w:ascii="仿宋" w:hAnsi="仿宋" w:eastAsia="仿宋" w:cs="仿宋"/>
          <w:color w:val="auto"/>
          <w:sz w:val="22"/>
          <w:szCs w:val="22"/>
          <w:highlight w:val="none"/>
        </w:rPr>
        <w:t>CA</w:t>
      </w:r>
      <w:r>
        <w:rPr>
          <w:rFonts w:ascii="仿宋" w:hAnsi="仿宋" w:eastAsia="仿宋" w:cs="仿宋"/>
          <w:color w:val="auto"/>
          <w:spacing w:val="2"/>
          <w:sz w:val="22"/>
          <w:szCs w:val="22"/>
          <w:highlight w:val="none"/>
        </w:rPr>
        <w:t>锁)内的法定代表人签字一致(系同一人所签)，供应商投诉时应</w:t>
      </w:r>
      <w:r>
        <w:rPr>
          <w:rFonts w:ascii="仿宋" w:hAnsi="仿宋" w:eastAsia="仿宋" w:cs="仿宋"/>
          <w:color w:val="auto"/>
          <w:spacing w:val="-2"/>
          <w:sz w:val="22"/>
          <w:szCs w:val="22"/>
          <w:highlight w:val="none"/>
        </w:rPr>
        <w:t>持该投诉递交函，否则投诉不</w:t>
      </w:r>
      <w:r>
        <w:rPr>
          <w:rFonts w:ascii="仿宋" w:hAnsi="仿宋" w:eastAsia="仿宋" w:cs="仿宋"/>
          <w:color w:val="auto"/>
          <w:spacing w:val="-1"/>
          <w:sz w:val="22"/>
          <w:szCs w:val="22"/>
          <w:highlight w:val="none"/>
        </w:rPr>
        <w:t>应受理。</w:t>
      </w:r>
    </w:p>
    <w:p w14:paraId="2F2451B8">
      <w:pPr>
        <w:pageBreakBefore w:val="0"/>
        <w:topLinePunct w:val="0"/>
        <w:bidi w:val="0"/>
        <w:spacing w:line="292" w:lineRule="auto"/>
        <w:ind w:left="0" w:right="0" w:firstLine="420" w:firstLineChars="200"/>
        <w:rPr>
          <w:rFonts w:ascii="Arial"/>
          <w:color w:val="auto"/>
          <w:sz w:val="21"/>
          <w:highlight w:val="none"/>
        </w:rPr>
      </w:pPr>
    </w:p>
    <w:p w14:paraId="4E69B56A">
      <w:pPr>
        <w:pageBreakBefore w:val="0"/>
        <w:tabs>
          <w:tab w:val="left" w:pos="4248"/>
        </w:tabs>
        <w:topLinePunct w:val="0"/>
        <w:bidi w:val="0"/>
        <w:spacing w:line="217" w:lineRule="auto"/>
        <w:ind w:left="0" w:right="0" w:firstLine="440" w:firstLineChars="200"/>
        <w:rPr>
          <w:rFonts w:ascii="仿宋" w:hAnsi="仿宋" w:eastAsia="仿宋" w:cs="仿宋"/>
          <w:color w:val="auto"/>
          <w:sz w:val="22"/>
          <w:szCs w:val="22"/>
          <w:highlight w:val="none"/>
        </w:rPr>
      </w:pPr>
      <w:r>
        <w:rPr>
          <w:rFonts w:ascii="仿宋" w:hAnsi="仿宋" w:eastAsia="仿宋" w:cs="仿宋"/>
          <w:color w:val="auto"/>
          <w:sz w:val="22"/>
          <w:szCs w:val="22"/>
          <w:highlight w:val="none"/>
          <w:u w:val="single" w:color="auto"/>
        </w:rPr>
        <w:tab/>
      </w:r>
      <w:r>
        <w:rPr>
          <w:rFonts w:ascii="仿宋" w:hAnsi="仿宋" w:eastAsia="仿宋" w:cs="仿宋"/>
          <w:color w:val="auto"/>
          <w:spacing w:val="-1"/>
          <w:sz w:val="22"/>
          <w:szCs w:val="22"/>
          <w:highlight w:val="none"/>
          <w14:textOutline w14:w="4005" w14:cap="rnd" w14:cmpd="sng">
            <w14:solidFill>
              <w14:srgbClr w14:val="000000"/>
            </w14:solidFill>
            <w14:prstDash w14:val="solid"/>
            <w14:miter w14:val="0"/>
          </w14:textOutline>
        </w:rPr>
        <w:t>(</w:t>
      </w:r>
      <w:r>
        <w:rPr>
          <w:rFonts w:ascii="仿宋" w:hAnsi="仿宋" w:eastAsia="仿宋" w:cs="仿宋"/>
          <w:color w:val="auto"/>
          <w:sz w:val="22"/>
          <w:szCs w:val="22"/>
          <w:highlight w:val="none"/>
          <w14:textOutline w14:w="4005" w14:cap="rnd" w14:cmpd="sng">
            <w14:solidFill>
              <w14:srgbClr w14:val="000000"/>
            </w14:solidFill>
            <w14:prstDash w14:val="solid"/>
            <w14:miter w14:val="0"/>
          </w14:textOutline>
        </w:rPr>
        <w:t>项目名称)</w:t>
      </w:r>
    </w:p>
    <w:p w14:paraId="619186E5">
      <w:pPr>
        <w:pageBreakBefore w:val="0"/>
        <w:topLinePunct w:val="0"/>
        <w:bidi w:val="0"/>
        <w:spacing w:line="338" w:lineRule="auto"/>
        <w:ind w:left="0" w:right="0" w:firstLine="420" w:firstLineChars="200"/>
        <w:rPr>
          <w:rFonts w:ascii="Arial"/>
          <w:color w:val="auto"/>
          <w:sz w:val="21"/>
          <w:highlight w:val="none"/>
        </w:rPr>
      </w:pPr>
    </w:p>
    <w:p w14:paraId="5CBECB8B">
      <w:pPr>
        <w:pageBreakBefore w:val="0"/>
        <w:topLinePunct w:val="0"/>
        <w:bidi w:val="0"/>
        <w:spacing w:line="219" w:lineRule="auto"/>
        <w:ind w:left="0" w:right="0" w:firstLine="432" w:firstLineChars="200"/>
        <w:rPr>
          <w:rFonts w:ascii="Arial"/>
          <w:color w:val="auto"/>
          <w:sz w:val="21"/>
          <w:highlight w:val="none"/>
        </w:rPr>
      </w:pPr>
      <w:r>
        <w:rPr>
          <w:rFonts w:ascii="仿宋" w:hAnsi="仿宋" w:eastAsia="仿宋" w:cs="仿宋"/>
          <w:color w:val="auto"/>
          <w:spacing w:val="-2"/>
          <w:sz w:val="22"/>
          <w:szCs w:val="22"/>
          <w:highlight w:val="none"/>
          <w14:textOutline w14:w="4005" w14:cap="rnd" w14:cmpd="sng">
            <w14:solidFill>
              <w14:srgbClr w14:val="000000"/>
            </w14:solidFill>
            <w14:prstDash w14:val="solid"/>
            <w14:miter w14:val="0"/>
          </w14:textOutline>
        </w:rPr>
        <w:t>投</w:t>
      </w:r>
      <w:r>
        <w:rPr>
          <w:rFonts w:ascii="仿宋" w:hAnsi="仿宋" w:eastAsia="仿宋" w:cs="仿宋"/>
          <w:color w:val="auto"/>
          <w:spacing w:val="-1"/>
          <w:sz w:val="22"/>
          <w:szCs w:val="22"/>
          <w:highlight w:val="none"/>
          <w14:textOutline w14:w="4005" w14:cap="rnd" w14:cmpd="sng">
            <w14:solidFill>
              <w14:srgbClr w14:val="000000"/>
            </w14:solidFill>
            <w14:prstDash w14:val="solid"/>
            <w14:miter w14:val="0"/>
          </w14:textOutline>
        </w:rPr>
        <w:t>诉授权委托书</w:t>
      </w:r>
    </w:p>
    <w:p w14:paraId="7C7BAF10">
      <w:pPr>
        <w:pageBreakBefore w:val="0"/>
        <w:topLinePunct w:val="0"/>
        <w:bidi w:val="0"/>
        <w:spacing w:line="301" w:lineRule="auto"/>
        <w:ind w:left="0" w:right="0" w:firstLine="420" w:firstLineChars="200"/>
        <w:rPr>
          <w:rFonts w:ascii="Arial"/>
          <w:color w:val="auto"/>
          <w:sz w:val="21"/>
          <w:highlight w:val="none"/>
        </w:rPr>
      </w:pPr>
    </w:p>
    <w:p w14:paraId="1CCD17E2">
      <w:pPr>
        <w:pageBreakBefore w:val="0"/>
        <w:topLinePunct w:val="0"/>
        <w:bidi w:val="0"/>
        <w:spacing w:line="360" w:lineRule="auto"/>
        <w:ind w:left="0" w:right="0" w:firstLine="488" w:firstLineChars="200"/>
        <w:jc w:val="both"/>
        <w:rPr>
          <w:rFonts w:ascii="仿宋" w:hAnsi="仿宋" w:eastAsia="仿宋" w:cs="仿宋"/>
          <w:color w:val="auto"/>
          <w:sz w:val="22"/>
          <w:szCs w:val="22"/>
          <w:highlight w:val="none"/>
        </w:rPr>
      </w:pPr>
      <w:r>
        <w:rPr>
          <w:rFonts w:ascii="仿宋" w:hAnsi="仿宋" w:eastAsia="仿宋" w:cs="仿宋"/>
          <w:color w:val="auto"/>
          <w:spacing w:val="12"/>
          <w:sz w:val="22"/>
          <w:szCs w:val="22"/>
          <w:highlight w:val="none"/>
        </w:rPr>
        <w:t>本人(</w:t>
      </w:r>
      <w:r>
        <w:rPr>
          <w:rFonts w:ascii="仿宋" w:hAnsi="仿宋" w:eastAsia="仿宋" w:cs="仿宋"/>
          <w:color w:val="auto"/>
          <w:spacing w:val="7"/>
          <w:sz w:val="22"/>
          <w:szCs w:val="22"/>
          <w:highlight w:val="none"/>
        </w:rPr>
        <w:t>姓</w:t>
      </w:r>
      <w:r>
        <w:rPr>
          <w:rFonts w:ascii="仿宋" w:hAnsi="仿宋" w:eastAsia="仿宋" w:cs="仿宋"/>
          <w:color w:val="auto"/>
          <w:spacing w:val="6"/>
          <w:sz w:val="22"/>
          <w:szCs w:val="22"/>
          <w:highlight w:val="none"/>
        </w:rPr>
        <w:t>名)系(供应商名称)的法定代表人，我已知晓投诉事</w:t>
      </w:r>
      <w:r>
        <w:rPr>
          <w:rFonts w:ascii="仿宋" w:hAnsi="仿宋" w:eastAsia="仿宋" w:cs="仿宋"/>
          <w:color w:val="auto"/>
          <w:spacing w:val="-9"/>
          <w:sz w:val="22"/>
          <w:szCs w:val="22"/>
          <w:highlight w:val="none"/>
        </w:rPr>
        <w:t>项</w:t>
      </w:r>
      <w:r>
        <w:rPr>
          <w:rFonts w:hint="eastAsia" w:ascii="仿宋" w:hAnsi="仿宋" w:eastAsia="仿宋" w:cs="仿宋"/>
          <w:color w:val="auto"/>
          <w:spacing w:val="-9"/>
          <w:sz w:val="22"/>
          <w:szCs w:val="22"/>
          <w:highlight w:val="none"/>
          <w:lang w:eastAsia="zh-CN"/>
        </w:rPr>
        <w:t>，</w:t>
      </w:r>
      <w:r>
        <w:rPr>
          <w:rFonts w:ascii="仿宋" w:hAnsi="仿宋" w:eastAsia="仿宋" w:cs="仿宋"/>
          <w:color w:val="auto"/>
          <w:spacing w:val="-6"/>
          <w:sz w:val="22"/>
          <w:szCs w:val="22"/>
          <w:highlight w:val="none"/>
        </w:rPr>
        <w:t>本人电话用于投诉沟通。现委托(</w:t>
      </w:r>
      <w:r>
        <w:rPr>
          <w:rFonts w:ascii="仿宋" w:hAnsi="仿宋" w:eastAsia="仿宋" w:cs="仿宋"/>
          <w:color w:val="auto"/>
          <w:spacing w:val="-6"/>
          <w:sz w:val="22"/>
          <w:szCs w:val="22"/>
          <w:highlight w:val="none"/>
        </w:rPr>
        <w:sym w:font="Wingdings 2" w:char="00A3"/>
      </w:r>
      <w:r>
        <w:rPr>
          <w:rFonts w:ascii="仿宋" w:hAnsi="仿宋" w:eastAsia="仿宋" w:cs="仿宋"/>
          <w:color w:val="auto"/>
          <w:spacing w:val="-6"/>
          <w:sz w:val="22"/>
          <w:szCs w:val="22"/>
          <w:highlight w:val="none"/>
        </w:rPr>
        <w:t>1名</w:t>
      </w:r>
      <w:r>
        <w:rPr>
          <w:rFonts w:ascii="仿宋" w:hAnsi="仿宋" w:eastAsia="仿宋" w:cs="仿宋"/>
          <w:color w:val="auto"/>
          <w:spacing w:val="-6"/>
          <w:sz w:val="22"/>
          <w:szCs w:val="22"/>
          <w:highlight w:val="none"/>
        </w:rPr>
        <w:sym w:font="Wingdings 2" w:char="00A3"/>
      </w:r>
      <w:r>
        <w:rPr>
          <w:rFonts w:ascii="仿宋" w:hAnsi="仿宋" w:eastAsia="仿宋" w:cs="仿宋"/>
          <w:color w:val="auto"/>
          <w:spacing w:val="6"/>
          <w:sz w:val="22"/>
          <w:szCs w:val="22"/>
          <w:highlight w:val="none"/>
        </w:rPr>
        <w:t>2名</w:t>
      </w:r>
      <w:r>
        <w:rPr>
          <w:rFonts w:ascii="宋体" w:hAnsi="宋体" w:eastAsia="宋体" w:cs="宋体"/>
          <w:color w:val="auto"/>
          <w:spacing w:val="-6"/>
          <w:position w:val="-2"/>
          <w:sz w:val="21"/>
          <w:szCs w:val="21"/>
          <w:highlight w:val="none"/>
        </w:rPr>
        <w:t>)</w:t>
      </w:r>
      <w:r>
        <w:rPr>
          <w:rFonts w:ascii="仿宋" w:hAnsi="仿宋" w:eastAsia="仿宋" w:cs="仿宋"/>
          <w:color w:val="auto"/>
          <w:spacing w:val="6"/>
          <w:sz w:val="22"/>
          <w:szCs w:val="22"/>
          <w:highlight w:val="none"/>
        </w:rPr>
        <w:t>代理人</w:t>
      </w:r>
      <w:r>
        <w:rPr>
          <w:rFonts w:ascii="宋体" w:hAnsi="宋体" w:eastAsia="宋体" w:cs="宋体"/>
          <w:color w:val="auto"/>
          <w:spacing w:val="-6"/>
          <w:position w:val="-4"/>
          <w:sz w:val="21"/>
          <w:szCs w:val="21"/>
          <w:highlight w:val="none"/>
        </w:rPr>
        <w:t>，</w:t>
      </w:r>
      <w:r>
        <w:rPr>
          <w:rFonts w:ascii="仿宋" w:hAnsi="仿宋" w:eastAsia="仿宋" w:cs="仿宋"/>
          <w:color w:val="auto"/>
          <w:spacing w:val="-6"/>
          <w:sz w:val="22"/>
          <w:szCs w:val="22"/>
          <w:highlight w:val="none"/>
        </w:rPr>
        <w:t>分别为：</w:t>
      </w:r>
    </w:p>
    <w:p w14:paraId="23BCFF2D">
      <w:pPr>
        <w:pageBreakBefore w:val="0"/>
        <w:topLinePunct w:val="0"/>
        <w:bidi w:val="0"/>
        <w:spacing w:line="219" w:lineRule="auto"/>
        <w:ind w:left="0" w:right="0" w:firstLine="420" w:firstLineChars="200"/>
        <w:rPr>
          <w:rFonts w:ascii="仿宋" w:hAnsi="仿宋" w:eastAsia="仿宋" w:cs="仿宋"/>
          <w:color w:val="auto"/>
          <w:sz w:val="22"/>
          <w:szCs w:val="22"/>
          <w:highlight w:val="none"/>
        </w:rPr>
      </w:pPr>
      <w:r>
        <w:rPr>
          <w:rFonts w:ascii="仿宋" w:hAnsi="仿宋" w:eastAsia="仿宋" w:cs="仿宋"/>
          <w:color w:val="auto"/>
          <w:spacing w:val="-5"/>
          <w:sz w:val="22"/>
          <w:szCs w:val="22"/>
          <w:highlight w:val="none"/>
        </w:rPr>
        <w:t>1.姓名电话身份证</w:t>
      </w:r>
      <w:r>
        <w:rPr>
          <w:rFonts w:ascii="仿宋" w:hAnsi="仿宋" w:eastAsia="仿宋" w:cs="仿宋"/>
          <w:color w:val="auto"/>
          <w:sz w:val="22"/>
          <w:szCs w:val="22"/>
          <w:highlight w:val="none"/>
        </w:rPr>
        <w:t>号</w:t>
      </w:r>
    </w:p>
    <w:p w14:paraId="0731C45D">
      <w:pPr>
        <w:pageBreakBefore w:val="0"/>
        <w:topLinePunct w:val="0"/>
        <w:bidi w:val="0"/>
        <w:spacing w:line="219" w:lineRule="auto"/>
        <w:ind w:left="0" w:right="0" w:firstLine="408" w:firstLineChars="200"/>
        <w:rPr>
          <w:rFonts w:ascii="仿宋" w:hAnsi="仿宋" w:eastAsia="仿宋" w:cs="仿宋"/>
          <w:color w:val="auto"/>
          <w:sz w:val="22"/>
          <w:szCs w:val="22"/>
          <w:highlight w:val="none"/>
        </w:rPr>
      </w:pPr>
      <w:r>
        <w:rPr>
          <w:rFonts w:ascii="仿宋" w:hAnsi="仿宋" w:eastAsia="仿宋" w:cs="仿宋"/>
          <w:color w:val="auto"/>
          <w:spacing w:val="-8"/>
          <w:sz w:val="22"/>
          <w:szCs w:val="22"/>
          <w:highlight w:val="none"/>
        </w:rPr>
        <w:t>2.姓名</w:t>
      </w:r>
      <w:r>
        <w:rPr>
          <w:rFonts w:ascii="仿宋" w:hAnsi="仿宋" w:eastAsia="仿宋" w:cs="仿宋"/>
          <w:color w:val="auto"/>
          <w:spacing w:val="-4"/>
          <w:sz w:val="22"/>
          <w:szCs w:val="22"/>
          <w:highlight w:val="none"/>
        </w:rPr>
        <w:t>电话身份证号</w:t>
      </w:r>
    </w:p>
    <w:p w14:paraId="300052FE">
      <w:pPr>
        <w:pageBreakBefore w:val="0"/>
        <w:topLinePunct w:val="0"/>
        <w:bidi w:val="0"/>
        <w:spacing w:line="473" w:lineRule="auto"/>
        <w:ind w:left="0" w:right="0" w:firstLine="420" w:firstLineChars="200"/>
        <w:rPr>
          <w:rFonts w:ascii="Arial"/>
          <w:color w:val="auto"/>
          <w:sz w:val="21"/>
          <w:highlight w:val="none"/>
        </w:rPr>
      </w:pPr>
    </w:p>
    <w:p w14:paraId="6C29CEE6">
      <w:pPr>
        <w:pageBreakBefore w:val="0"/>
        <w:topLinePunct w:val="0"/>
        <w:bidi w:val="0"/>
        <w:spacing w:line="219" w:lineRule="auto"/>
        <w:ind w:left="0" w:right="0" w:firstLine="428" w:firstLineChars="200"/>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为我方办理投诉事务授权代理人</w:t>
      </w:r>
      <w:r>
        <w:rPr>
          <w:rFonts w:ascii="仿宋" w:hAnsi="仿宋" w:eastAsia="仿宋" w:cs="仿宋"/>
          <w:color w:val="auto"/>
          <w:spacing w:val="-1"/>
          <w:sz w:val="22"/>
          <w:szCs w:val="22"/>
          <w:highlight w:val="none"/>
        </w:rPr>
        <w:t>。</w:t>
      </w:r>
    </w:p>
    <w:p w14:paraId="34903B9F">
      <w:pPr>
        <w:pageBreakBefore w:val="0"/>
        <w:topLinePunct w:val="0"/>
        <w:bidi w:val="0"/>
        <w:spacing w:line="393" w:lineRule="auto"/>
        <w:ind w:left="0" w:right="0" w:firstLine="368" w:firstLineChars="200"/>
        <w:rPr>
          <w:rFonts w:ascii="仿宋" w:hAnsi="仿宋" w:eastAsia="仿宋" w:cs="仿宋"/>
          <w:color w:val="auto"/>
          <w:sz w:val="22"/>
          <w:szCs w:val="22"/>
          <w:highlight w:val="none"/>
        </w:rPr>
      </w:pPr>
      <w:r>
        <w:rPr>
          <w:rFonts w:ascii="仿宋" w:hAnsi="仿宋" w:eastAsia="仿宋" w:cs="仿宋"/>
          <w:color w:val="auto"/>
          <w:spacing w:val="-18"/>
          <w:sz w:val="22"/>
          <w:szCs w:val="22"/>
          <w:highlight w:val="none"/>
        </w:rPr>
        <w:t>代理</w:t>
      </w:r>
      <w:r>
        <w:rPr>
          <w:rFonts w:ascii="仿宋" w:hAnsi="仿宋" w:eastAsia="仿宋" w:cs="仿宋"/>
          <w:color w:val="auto"/>
          <w:spacing w:val="-13"/>
          <w:sz w:val="22"/>
          <w:szCs w:val="22"/>
          <w:highlight w:val="none"/>
        </w:rPr>
        <w:t>人</w:t>
      </w:r>
      <w:r>
        <w:rPr>
          <w:rFonts w:ascii="仿宋" w:hAnsi="仿宋" w:eastAsia="仿宋" w:cs="仿宋"/>
          <w:color w:val="auto"/>
          <w:spacing w:val="-9"/>
          <w:sz w:val="22"/>
          <w:szCs w:val="22"/>
          <w:highlight w:val="none"/>
        </w:rPr>
        <w:t>根据我单位法定代表人授权提起投诉，办理有关投诉事务。以上人员无权转托他人</w:t>
      </w:r>
      <w:r>
        <w:rPr>
          <w:rFonts w:ascii="仿宋" w:hAnsi="仿宋" w:eastAsia="仿宋" w:cs="仿宋"/>
          <w:color w:val="auto"/>
          <w:spacing w:val="-27"/>
          <w:sz w:val="22"/>
          <w:szCs w:val="22"/>
          <w:highlight w:val="none"/>
        </w:rPr>
        <w:t>办</w:t>
      </w:r>
      <w:r>
        <w:rPr>
          <w:rFonts w:ascii="仿宋" w:hAnsi="仿宋" w:eastAsia="仿宋" w:cs="仿宋"/>
          <w:color w:val="auto"/>
          <w:spacing w:val="-14"/>
          <w:sz w:val="22"/>
          <w:szCs w:val="22"/>
          <w:highlight w:val="none"/>
        </w:rPr>
        <w:t>理有关投诉事务，除以上人员外，我单位不再委托其他人员办理有关投诉事务。如有他人以我</w:t>
      </w:r>
      <w:r>
        <w:rPr>
          <w:rFonts w:ascii="仿宋" w:hAnsi="仿宋" w:eastAsia="仿宋" w:cs="仿宋"/>
          <w:color w:val="auto"/>
          <w:spacing w:val="-24"/>
          <w:sz w:val="22"/>
          <w:szCs w:val="22"/>
          <w:highlight w:val="none"/>
        </w:rPr>
        <w:t>单位名义办理该项目投诉事务，均视为冒充我单位人员，属招摇撞骗行为，监管部门应不予受理</w:t>
      </w:r>
      <w:r>
        <w:rPr>
          <w:rFonts w:ascii="仿宋" w:hAnsi="仿宋" w:eastAsia="仿宋" w:cs="仿宋"/>
          <w:color w:val="auto"/>
          <w:spacing w:val="-21"/>
          <w:sz w:val="22"/>
          <w:szCs w:val="22"/>
          <w:highlight w:val="none"/>
        </w:rPr>
        <w:t>，</w:t>
      </w:r>
      <w:r>
        <w:rPr>
          <w:rFonts w:ascii="仿宋" w:hAnsi="仿宋" w:eastAsia="仿宋" w:cs="仿宋"/>
          <w:color w:val="auto"/>
          <w:spacing w:val="-12"/>
          <w:sz w:val="22"/>
          <w:szCs w:val="22"/>
          <w:highlight w:val="none"/>
        </w:rPr>
        <w:t>有权对冒充人员身份信息予以曝光，并可凭此委托书代表我单位向有关国家机关报案，其法</w:t>
      </w:r>
      <w:r>
        <w:rPr>
          <w:rFonts w:ascii="仿宋" w:hAnsi="仿宋" w:eastAsia="仿宋" w:cs="仿宋"/>
          <w:color w:val="auto"/>
          <w:spacing w:val="-9"/>
          <w:sz w:val="22"/>
          <w:szCs w:val="22"/>
          <w:highlight w:val="none"/>
        </w:rPr>
        <w:t>律</w:t>
      </w:r>
      <w:r>
        <w:rPr>
          <w:rFonts w:ascii="仿宋" w:hAnsi="仿宋" w:eastAsia="仿宋" w:cs="仿宋"/>
          <w:color w:val="auto"/>
          <w:spacing w:val="-14"/>
          <w:sz w:val="22"/>
          <w:szCs w:val="22"/>
          <w:highlight w:val="none"/>
        </w:rPr>
        <w:t>后</w:t>
      </w:r>
      <w:r>
        <w:rPr>
          <w:rFonts w:ascii="仿宋" w:hAnsi="仿宋" w:eastAsia="仿宋" w:cs="仿宋"/>
          <w:color w:val="auto"/>
          <w:spacing w:val="-7"/>
          <w:sz w:val="22"/>
          <w:szCs w:val="22"/>
          <w:highlight w:val="none"/>
        </w:rPr>
        <w:t>果由冒充人员承担。</w:t>
      </w:r>
    </w:p>
    <w:p w14:paraId="4EB28B7C">
      <w:pPr>
        <w:pageBreakBefore w:val="0"/>
        <w:topLinePunct w:val="0"/>
        <w:bidi w:val="0"/>
        <w:spacing w:line="218" w:lineRule="auto"/>
        <w:ind w:left="0" w:right="0" w:firstLine="428" w:firstLineChars="200"/>
        <w:rPr>
          <w:rFonts w:ascii="仿宋" w:hAnsi="仿宋" w:eastAsia="仿宋" w:cs="仿宋"/>
          <w:color w:val="auto"/>
          <w:sz w:val="22"/>
          <w:szCs w:val="22"/>
          <w:highlight w:val="none"/>
        </w:rPr>
      </w:pPr>
      <w:r>
        <w:rPr>
          <w:rFonts w:ascii="仿宋" w:hAnsi="仿宋" w:eastAsia="仿宋" w:cs="仿宋"/>
          <w:color w:val="auto"/>
          <w:spacing w:val="-3"/>
          <w:sz w:val="22"/>
          <w:szCs w:val="22"/>
          <w:highlight w:val="none"/>
        </w:rPr>
        <w:t>委托期限：与投标有效期相同。</w:t>
      </w:r>
    </w:p>
    <w:p w14:paraId="19573159">
      <w:pPr>
        <w:pageBreakBefore w:val="0"/>
        <w:topLinePunct w:val="0"/>
        <w:bidi w:val="0"/>
        <w:spacing w:line="393" w:lineRule="auto"/>
        <w:ind w:left="0" w:right="0" w:firstLine="368" w:firstLineChars="200"/>
        <w:rPr>
          <w:rFonts w:ascii="Arial"/>
          <w:color w:val="auto"/>
          <w:sz w:val="21"/>
          <w:highlight w:val="none"/>
        </w:rPr>
      </w:pPr>
      <w:r>
        <w:rPr>
          <w:rFonts w:ascii="仿宋" w:hAnsi="仿宋" w:eastAsia="仿宋" w:cs="仿宋"/>
          <w:color w:val="auto"/>
          <w:spacing w:val="-18"/>
          <w:sz w:val="22"/>
          <w:szCs w:val="22"/>
          <w:highlight w:val="none"/>
        </w:rPr>
        <w:t>本委托书中办理投诉事务是指：1.投诉书的提交2.投诉的陈述和申辩3.投诉质证4.配合监管部门对投诉事项的调查5.投诉回复领取6.撤回投诉7.向有关领导和部门反映情况8.其他与投诉有关的事项。</w:t>
      </w:r>
    </w:p>
    <w:p w14:paraId="2755A4E3">
      <w:pPr>
        <w:pageBreakBefore w:val="0"/>
        <w:topLinePunct w:val="0"/>
        <w:bidi w:val="0"/>
        <w:spacing w:line="218" w:lineRule="auto"/>
        <w:ind w:left="0" w:right="0" w:firstLine="452" w:firstLineChars="200"/>
        <w:rPr>
          <w:rFonts w:ascii="Arial"/>
          <w:color w:val="auto"/>
          <w:sz w:val="21"/>
          <w:highlight w:val="none"/>
        </w:rPr>
      </w:pPr>
      <w:r>
        <w:rPr>
          <w:rFonts w:ascii="仿宋" w:hAnsi="仿宋" w:eastAsia="仿宋" w:cs="仿宋"/>
          <w:color w:val="auto"/>
          <w:spacing w:val="3"/>
          <w:sz w:val="22"/>
          <w:szCs w:val="22"/>
          <w:highlight w:val="none"/>
        </w:rPr>
        <w:t>附：法定代表人和授权委托人的身份证复印件(正反两</w:t>
      </w:r>
      <w:r>
        <w:rPr>
          <w:rFonts w:ascii="仿宋" w:hAnsi="仿宋" w:eastAsia="仿宋" w:cs="仿宋"/>
          <w:color w:val="auto"/>
          <w:spacing w:val="2"/>
          <w:sz w:val="22"/>
          <w:szCs w:val="22"/>
          <w:highlight w:val="none"/>
        </w:rPr>
        <w:t>面</w:t>
      </w:r>
      <w:r>
        <w:rPr>
          <w:rFonts w:ascii="仿宋" w:hAnsi="仿宋" w:eastAsia="仿宋" w:cs="仿宋"/>
          <w:color w:val="auto"/>
          <w:sz w:val="22"/>
          <w:szCs w:val="22"/>
          <w:highlight w:val="none"/>
        </w:rPr>
        <w:t>)</w:t>
      </w:r>
    </w:p>
    <w:p w14:paraId="399820ED">
      <w:pPr>
        <w:pageBreakBefore w:val="0"/>
        <w:topLinePunct w:val="0"/>
        <w:bidi w:val="0"/>
        <w:spacing w:line="289" w:lineRule="auto"/>
        <w:ind w:left="0" w:right="0" w:firstLine="420" w:firstLineChars="200"/>
        <w:rPr>
          <w:rFonts w:ascii="Arial"/>
          <w:color w:val="auto"/>
          <w:sz w:val="21"/>
          <w:highlight w:val="none"/>
        </w:rPr>
      </w:pPr>
    </w:p>
    <w:p w14:paraId="1CDEA064">
      <w:pPr>
        <w:pageBreakBefore w:val="0"/>
        <w:topLinePunct w:val="0"/>
        <w:bidi w:val="0"/>
        <w:spacing w:line="217" w:lineRule="auto"/>
        <w:ind w:left="0" w:right="0" w:firstLine="332" w:firstLineChars="200"/>
        <w:rPr>
          <w:rFonts w:ascii="Arial"/>
          <w:color w:val="auto"/>
          <w:sz w:val="21"/>
          <w:highlight w:val="none"/>
        </w:rPr>
      </w:pPr>
      <w:r>
        <w:rPr>
          <w:rFonts w:ascii="仿宋" w:hAnsi="仿宋" w:eastAsia="仿宋" w:cs="仿宋"/>
          <w:color w:val="auto"/>
          <w:spacing w:val="-27"/>
          <w:sz w:val="22"/>
          <w:szCs w:val="22"/>
          <w:highlight w:val="none"/>
        </w:rPr>
        <w:t>供</w:t>
      </w:r>
      <w:r>
        <w:rPr>
          <w:rFonts w:ascii="仿宋" w:hAnsi="仿宋" w:eastAsia="仿宋" w:cs="仿宋"/>
          <w:color w:val="auto"/>
          <w:spacing w:val="-25"/>
          <w:sz w:val="22"/>
          <w:szCs w:val="22"/>
          <w:highlight w:val="none"/>
        </w:rPr>
        <w:t>应商(盖单位章)</w:t>
      </w:r>
      <w:r>
        <w:rPr>
          <w:rFonts w:hint="eastAsia" w:ascii="仿宋" w:hAnsi="仿宋" w:eastAsia="仿宋" w:cs="仿宋"/>
          <w:color w:val="auto"/>
          <w:spacing w:val="-25"/>
          <w:sz w:val="22"/>
          <w:szCs w:val="22"/>
          <w:highlight w:val="none"/>
          <w:lang w:eastAsia="zh-CN"/>
        </w:rPr>
        <w:t>：</w:t>
      </w:r>
    </w:p>
    <w:p w14:paraId="6F54ABC9">
      <w:pPr>
        <w:pageBreakBefore w:val="0"/>
        <w:topLinePunct w:val="0"/>
        <w:bidi w:val="0"/>
        <w:spacing w:line="294" w:lineRule="auto"/>
        <w:ind w:left="0" w:right="0" w:firstLine="420" w:firstLineChars="200"/>
        <w:rPr>
          <w:rFonts w:ascii="Arial"/>
          <w:color w:val="auto"/>
          <w:sz w:val="21"/>
          <w:highlight w:val="none"/>
        </w:rPr>
      </w:pPr>
    </w:p>
    <w:p w14:paraId="04D7DDE4">
      <w:pPr>
        <w:pageBreakBefore w:val="0"/>
        <w:topLinePunct w:val="0"/>
        <w:bidi w:val="0"/>
        <w:spacing w:line="219" w:lineRule="auto"/>
        <w:ind w:left="0" w:right="0" w:firstLine="384" w:firstLineChars="200"/>
        <w:rPr>
          <w:rFonts w:ascii="Arial"/>
          <w:color w:val="auto"/>
          <w:sz w:val="21"/>
          <w:highlight w:val="none"/>
        </w:rPr>
      </w:pPr>
      <w:r>
        <w:rPr>
          <w:rFonts w:ascii="仿宋" w:hAnsi="仿宋" w:eastAsia="仿宋" w:cs="仿宋"/>
          <w:color w:val="auto"/>
          <w:spacing w:val="-14"/>
          <w:sz w:val="22"/>
          <w:szCs w:val="22"/>
          <w:highlight w:val="none"/>
        </w:rPr>
        <w:t>法</w:t>
      </w:r>
      <w:r>
        <w:rPr>
          <w:rFonts w:ascii="仿宋" w:hAnsi="仿宋" w:eastAsia="仿宋" w:cs="仿宋"/>
          <w:color w:val="auto"/>
          <w:spacing w:val="-11"/>
          <w:sz w:val="22"/>
          <w:szCs w:val="22"/>
          <w:highlight w:val="none"/>
        </w:rPr>
        <w:t>定代表人(签字)：</w:t>
      </w:r>
    </w:p>
    <w:p w14:paraId="7FEAED89">
      <w:pPr>
        <w:pageBreakBefore w:val="0"/>
        <w:topLinePunct w:val="0"/>
        <w:bidi w:val="0"/>
        <w:spacing w:line="293" w:lineRule="auto"/>
        <w:ind w:left="0" w:right="0" w:firstLine="420" w:firstLineChars="200"/>
        <w:rPr>
          <w:rFonts w:ascii="Arial"/>
          <w:color w:val="auto"/>
          <w:sz w:val="21"/>
          <w:highlight w:val="none"/>
        </w:rPr>
      </w:pPr>
    </w:p>
    <w:p w14:paraId="0F44BCAF">
      <w:pPr>
        <w:pageBreakBefore w:val="0"/>
        <w:topLinePunct w:val="0"/>
        <w:bidi w:val="0"/>
        <w:spacing w:line="219" w:lineRule="auto"/>
        <w:ind w:left="0" w:right="0" w:firstLine="416" w:firstLineChars="200"/>
        <w:rPr>
          <w:rFonts w:hint="eastAsia" w:ascii="仿宋" w:hAnsi="仿宋" w:eastAsia="仿宋" w:cs="仿宋"/>
          <w:color w:val="auto"/>
          <w:spacing w:val="-6"/>
          <w:sz w:val="22"/>
          <w:szCs w:val="22"/>
          <w:highlight w:val="none"/>
          <w:lang w:eastAsia="zh-CN"/>
        </w:rPr>
      </w:pPr>
      <w:r>
        <w:rPr>
          <w:rFonts w:ascii="仿宋" w:hAnsi="仿宋" w:eastAsia="仿宋" w:cs="仿宋"/>
          <w:color w:val="auto"/>
          <w:spacing w:val="-6"/>
          <w:sz w:val="22"/>
          <w:szCs w:val="22"/>
          <w:highlight w:val="none"/>
        </w:rPr>
        <w:t>委托代理人(签字)</w:t>
      </w:r>
      <w:r>
        <w:rPr>
          <w:rFonts w:hint="eastAsia" w:ascii="仿宋" w:hAnsi="仿宋" w:eastAsia="仿宋" w:cs="仿宋"/>
          <w:color w:val="auto"/>
          <w:spacing w:val="-6"/>
          <w:sz w:val="22"/>
          <w:szCs w:val="22"/>
          <w:highlight w:val="none"/>
          <w:lang w:eastAsia="zh-CN"/>
        </w:rPr>
        <w:t>：</w:t>
      </w:r>
    </w:p>
    <w:p w14:paraId="0FCC6C55">
      <w:pPr>
        <w:pStyle w:val="2"/>
        <w:rPr>
          <w:highlight w:val="none"/>
        </w:rPr>
      </w:pPr>
    </w:p>
    <w:p w14:paraId="3FF0106C">
      <w:pPr>
        <w:pageBreakBefore w:val="0"/>
        <w:topLinePunct w:val="0"/>
        <w:bidi w:val="0"/>
        <w:ind w:right="0" w:firstLine="416" w:firstLineChars="200"/>
        <w:rPr>
          <w:rFonts w:hint="default" w:eastAsia="宋体"/>
          <w:color w:val="auto"/>
          <w:highlight w:val="none"/>
          <w:lang w:val="en-US" w:eastAsia="zh-CN"/>
        </w:rPr>
      </w:pPr>
      <w:r>
        <w:rPr>
          <w:rFonts w:hint="eastAsia" w:ascii="仿宋" w:hAnsi="仿宋" w:eastAsia="仿宋" w:cs="仿宋"/>
          <w:color w:val="auto"/>
          <w:spacing w:val="-6"/>
          <w:sz w:val="22"/>
          <w:szCs w:val="22"/>
          <w:highlight w:val="none"/>
          <w:u w:val="single"/>
          <w:lang w:val="en-US" w:eastAsia="zh-CN"/>
        </w:rPr>
        <w:t xml:space="preserve">  </w:t>
      </w:r>
      <w:r>
        <w:rPr>
          <w:rFonts w:hint="eastAsia" w:ascii="仿宋" w:hAnsi="仿宋" w:eastAsia="仿宋" w:cs="仿宋"/>
          <w:color w:val="auto"/>
          <w:spacing w:val="-6"/>
          <w:sz w:val="22"/>
          <w:szCs w:val="22"/>
          <w:highlight w:val="none"/>
          <w:lang w:val="en-US" w:eastAsia="zh-CN"/>
        </w:rPr>
        <w:t>年</w:t>
      </w:r>
      <w:r>
        <w:rPr>
          <w:rFonts w:hint="eastAsia" w:ascii="仿宋" w:hAnsi="仿宋" w:eastAsia="仿宋" w:cs="仿宋"/>
          <w:color w:val="auto"/>
          <w:spacing w:val="-6"/>
          <w:sz w:val="22"/>
          <w:szCs w:val="22"/>
          <w:highlight w:val="none"/>
          <w:u w:val="single"/>
          <w:lang w:val="en-US" w:eastAsia="zh-CN"/>
        </w:rPr>
        <w:t xml:space="preserve">  </w:t>
      </w:r>
      <w:r>
        <w:rPr>
          <w:rFonts w:hint="eastAsia" w:ascii="仿宋" w:hAnsi="仿宋" w:eastAsia="仿宋" w:cs="仿宋"/>
          <w:color w:val="auto"/>
          <w:spacing w:val="-6"/>
          <w:sz w:val="22"/>
          <w:szCs w:val="22"/>
          <w:highlight w:val="none"/>
          <w:lang w:val="en-US" w:eastAsia="zh-CN"/>
        </w:rPr>
        <w:t>月</w:t>
      </w:r>
      <w:r>
        <w:rPr>
          <w:rFonts w:hint="eastAsia" w:ascii="仿宋" w:hAnsi="仿宋" w:eastAsia="仿宋" w:cs="仿宋"/>
          <w:color w:val="auto"/>
          <w:spacing w:val="-6"/>
          <w:sz w:val="22"/>
          <w:szCs w:val="22"/>
          <w:highlight w:val="none"/>
          <w:u w:val="single"/>
          <w:lang w:val="en-US" w:eastAsia="zh-CN"/>
        </w:rPr>
        <w:t xml:space="preserve">  </w:t>
      </w:r>
      <w:r>
        <w:rPr>
          <w:rFonts w:hint="eastAsia" w:ascii="仿宋" w:hAnsi="仿宋" w:eastAsia="仿宋" w:cs="仿宋"/>
          <w:color w:val="auto"/>
          <w:spacing w:val="-6"/>
          <w:sz w:val="22"/>
          <w:szCs w:val="22"/>
          <w:highlight w:val="none"/>
          <w:lang w:val="en-US" w:eastAsia="zh-CN"/>
        </w:rPr>
        <w:t>日</w:t>
      </w:r>
    </w:p>
    <w:p w14:paraId="1367A54B">
      <w:pPr>
        <w:pageBreakBefore w:val="0"/>
        <w:topLinePunct w:val="0"/>
        <w:bidi w:val="0"/>
        <w:spacing w:line="396" w:lineRule="auto"/>
        <w:ind w:left="0" w:right="0" w:firstLine="424" w:firstLineChars="200"/>
        <w:rPr>
          <w:rFonts w:ascii="仿宋" w:hAnsi="仿宋" w:eastAsia="仿宋" w:cs="仿宋"/>
          <w:color w:val="auto"/>
          <w:sz w:val="22"/>
          <w:szCs w:val="22"/>
          <w:highlight w:val="none"/>
        </w:rPr>
      </w:pPr>
      <w:r>
        <w:rPr>
          <w:rFonts w:ascii="仿宋" w:hAnsi="仿宋" w:eastAsia="仿宋" w:cs="仿宋"/>
          <w:color w:val="auto"/>
          <w:spacing w:val="-4"/>
          <w:sz w:val="22"/>
          <w:szCs w:val="22"/>
          <w:highlight w:val="none"/>
        </w:rPr>
        <w:t>注：本授权委托书需由供应</w:t>
      </w:r>
      <w:r>
        <w:rPr>
          <w:rFonts w:ascii="仿宋" w:hAnsi="仿宋" w:eastAsia="仿宋" w:cs="仿宋"/>
          <w:color w:val="auto"/>
          <w:spacing w:val="-3"/>
          <w:sz w:val="22"/>
          <w:szCs w:val="22"/>
          <w:highlight w:val="none"/>
        </w:rPr>
        <w:t>商</w:t>
      </w:r>
      <w:r>
        <w:rPr>
          <w:rFonts w:ascii="仿宋" w:hAnsi="仿宋" w:eastAsia="仿宋" w:cs="仿宋"/>
          <w:color w:val="auto"/>
          <w:spacing w:val="-2"/>
          <w:sz w:val="22"/>
          <w:szCs w:val="22"/>
          <w:highlight w:val="none"/>
        </w:rPr>
        <w:t>加盖单位公章并由其法定代表人和委托代理人签字，其</w:t>
      </w:r>
      <w:r>
        <w:rPr>
          <w:rFonts w:ascii="仿宋" w:hAnsi="仿宋" w:eastAsia="仿宋" w:cs="仿宋"/>
          <w:color w:val="auto"/>
          <w:spacing w:val="8"/>
          <w:sz w:val="22"/>
          <w:szCs w:val="22"/>
          <w:highlight w:val="none"/>
        </w:rPr>
        <w:t>中法定代表人签字应与供应商单位数字证书(</w:t>
      </w:r>
      <w:r>
        <w:rPr>
          <w:rFonts w:ascii="仿宋" w:hAnsi="仿宋" w:eastAsia="仿宋" w:cs="仿宋"/>
          <w:color w:val="auto"/>
          <w:sz w:val="22"/>
          <w:szCs w:val="22"/>
          <w:highlight w:val="none"/>
        </w:rPr>
        <w:t>CA</w:t>
      </w:r>
      <w:r>
        <w:rPr>
          <w:rFonts w:ascii="仿宋" w:hAnsi="仿宋" w:eastAsia="仿宋" w:cs="仿宋"/>
          <w:color w:val="auto"/>
          <w:spacing w:val="8"/>
          <w:sz w:val="22"/>
          <w:szCs w:val="22"/>
          <w:highlight w:val="none"/>
        </w:rPr>
        <w:t>锁)内的法定代表人签字一致(系同</w:t>
      </w:r>
      <w:r>
        <w:rPr>
          <w:rFonts w:ascii="仿宋" w:hAnsi="仿宋" w:eastAsia="仿宋" w:cs="仿宋"/>
          <w:color w:val="auto"/>
          <w:spacing w:val="3"/>
          <w:sz w:val="22"/>
          <w:szCs w:val="22"/>
          <w:highlight w:val="none"/>
        </w:rPr>
        <w:t>一</w:t>
      </w:r>
      <w:r>
        <w:rPr>
          <w:rFonts w:ascii="仿宋" w:hAnsi="仿宋" w:eastAsia="仿宋" w:cs="仿宋"/>
          <w:color w:val="auto"/>
          <w:spacing w:val="2"/>
          <w:sz w:val="22"/>
          <w:szCs w:val="22"/>
          <w:highlight w:val="none"/>
        </w:rPr>
        <w:t>人</w:t>
      </w:r>
      <w:r>
        <w:rPr>
          <w:rFonts w:ascii="仿宋" w:hAnsi="仿宋" w:eastAsia="仿宋" w:cs="仿宋"/>
          <w:color w:val="auto"/>
          <w:spacing w:val="1"/>
          <w:sz w:val="22"/>
          <w:szCs w:val="22"/>
          <w:highlight w:val="none"/>
        </w:rPr>
        <w:t>所签)，供应商投诉持该授权委托书，否则投诉不予受理。</w:t>
      </w:r>
    </w:p>
    <w:p w14:paraId="543DB581">
      <w:pPr>
        <w:pageBreakBefore w:val="0"/>
        <w:topLinePunct w:val="0"/>
        <w:bidi w:val="0"/>
        <w:ind w:left="0" w:right="0" w:firstLine="420" w:firstLineChars="200"/>
        <w:rPr>
          <w:color w:val="auto"/>
          <w:highlight w:val="none"/>
        </w:rPr>
        <w:sectPr>
          <w:footerReference r:id="rId19" w:type="default"/>
          <w:pgSz w:w="11921" w:h="16851"/>
          <w:pgMar w:top="1434" w:right="1436" w:bottom="1467" w:left="1788" w:header="0" w:footer="1303" w:gutter="0"/>
          <w:pgNumType w:fmt="decimal"/>
          <w:cols w:space="720" w:num="1"/>
        </w:sectPr>
      </w:pPr>
    </w:p>
    <w:p w14:paraId="7CE3FC71">
      <w:pPr>
        <w:pageBreakBefore w:val="0"/>
        <w:topLinePunct w:val="0"/>
        <w:bidi w:val="0"/>
        <w:spacing w:line="298" w:lineRule="auto"/>
        <w:ind w:left="0" w:right="0" w:firstLine="420" w:firstLineChars="200"/>
        <w:jc w:val="center"/>
        <w:rPr>
          <w:rFonts w:ascii="Arial"/>
          <w:color w:val="auto"/>
          <w:sz w:val="21"/>
          <w:highlight w:val="none"/>
        </w:rPr>
      </w:pPr>
    </w:p>
    <w:p w14:paraId="7747AF0C">
      <w:pPr>
        <w:pageBreakBefore w:val="0"/>
        <w:topLinePunct w:val="0"/>
        <w:bidi w:val="0"/>
        <w:spacing w:line="217" w:lineRule="auto"/>
        <w:ind w:left="0" w:right="0" w:firstLine="476" w:firstLineChars="200"/>
        <w:jc w:val="center"/>
        <w:outlineLvl w:val="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4" w14:cap="flat" w14:cmpd="sng">
            <w14:solidFill>
              <w14:srgbClr w14:val="000000"/>
            </w14:solidFill>
            <w14:prstDash w14:val="solid"/>
            <w14:miter w14:val="0"/>
          </w14:textOutline>
        </w:rPr>
        <w:t>三、无</w:t>
      </w:r>
      <w:r>
        <w:rPr>
          <w:rFonts w:ascii="仿宋" w:hAnsi="仿宋" w:eastAsia="仿宋" w:cs="仿宋"/>
          <w:color w:val="auto"/>
          <w:sz w:val="24"/>
          <w:szCs w:val="24"/>
          <w:highlight w:val="none"/>
          <w14:textOutline w14:w="4354" w14:cap="flat" w14:cmpd="sng">
            <w14:solidFill>
              <w14:srgbClr w14:val="000000"/>
            </w14:solidFill>
            <w14:prstDash w14:val="solid"/>
            <w14:miter w14:val="0"/>
          </w14:textOutline>
        </w:rPr>
        <w:t>重大违法记录声明函、无不良信用记录声明函</w:t>
      </w:r>
    </w:p>
    <w:p w14:paraId="172D11E1">
      <w:pPr>
        <w:pageBreakBefore w:val="0"/>
        <w:topLinePunct w:val="0"/>
        <w:bidi w:val="0"/>
        <w:spacing w:line="362" w:lineRule="auto"/>
        <w:ind w:left="0" w:right="0" w:firstLine="420" w:firstLineChars="200"/>
        <w:rPr>
          <w:rFonts w:ascii="Arial"/>
          <w:color w:val="auto"/>
          <w:sz w:val="21"/>
          <w:highlight w:val="none"/>
        </w:rPr>
      </w:pPr>
    </w:p>
    <w:p w14:paraId="2E8DC6C2">
      <w:pPr>
        <w:pageBreakBefore w:val="0"/>
        <w:topLinePunct w:val="0"/>
        <w:bidi w:val="0"/>
        <w:spacing w:line="263" w:lineRule="auto"/>
        <w:ind w:left="0" w:right="0" w:firstLine="440" w:firstLineChars="200"/>
        <w:rPr>
          <w:rFonts w:hint="eastAsia" w:ascii="仿宋" w:hAnsi="仿宋" w:eastAsia="仿宋" w:cs="仿宋"/>
          <w:color w:val="auto"/>
          <w:sz w:val="22"/>
          <w:szCs w:val="22"/>
          <w:highlight w:val="none"/>
        </w:rPr>
      </w:pPr>
    </w:p>
    <w:p w14:paraId="74BBA5B7">
      <w:pPr>
        <w:pageBreakBefore w:val="0"/>
        <w:topLinePunct w:val="0"/>
        <w:bidi w:val="0"/>
        <w:spacing w:line="360" w:lineRule="auto"/>
        <w:ind w:left="0" w:right="0" w:firstLine="29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7"/>
          <w:sz w:val="22"/>
          <w:szCs w:val="22"/>
          <w:highlight w:val="none"/>
        </w:rPr>
        <w:t>1</w:t>
      </w:r>
      <w:r>
        <w:rPr>
          <w:rFonts w:hint="eastAsia" w:ascii="仿宋" w:hAnsi="仿宋" w:eastAsia="仿宋" w:cs="仿宋"/>
          <w:color w:val="auto"/>
          <w:spacing w:val="-19"/>
          <w:sz w:val="22"/>
          <w:szCs w:val="22"/>
          <w:highlight w:val="none"/>
        </w:rPr>
        <w:t>.本单位郑重声明，根据《中华人民共和国政府采购法》及《中华人民共和国政</w:t>
      </w:r>
      <w:r>
        <w:rPr>
          <w:rFonts w:hint="eastAsia" w:ascii="仿宋" w:hAnsi="仿宋" w:eastAsia="仿宋" w:cs="仿宋"/>
          <w:color w:val="auto"/>
          <w:spacing w:val="-40"/>
          <w:sz w:val="22"/>
          <w:szCs w:val="22"/>
          <w:highlight w:val="none"/>
        </w:rPr>
        <w:t>府</w:t>
      </w:r>
      <w:r>
        <w:rPr>
          <w:rFonts w:hint="eastAsia" w:ascii="仿宋" w:hAnsi="仿宋" w:eastAsia="仿宋" w:cs="仿宋"/>
          <w:color w:val="auto"/>
          <w:spacing w:val="-25"/>
          <w:sz w:val="22"/>
          <w:szCs w:val="22"/>
          <w:highlight w:val="none"/>
        </w:rPr>
        <w:t>采</w:t>
      </w:r>
      <w:r>
        <w:rPr>
          <w:rFonts w:hint="eastAsia" w:ascii="仿宋" w:hAnsi="仿宋" w:eastAsia="仿宋" w:cs="仿宋"/>
          <w:color w:val="auto"/>
          <w:spacing w:val="-20"/>
          <w:sz w:val="22"/>
          <w:szCs w:val="22"/>
          <w:highlight w:val="none"/>
        </w:rPr>
        <w:t>购法实施条例》的规定，参加政府采购活动前三年内，本单位在经营活动中没有</w:t>
      </w:r>
      <w:r>
        <w:rPr>
          <w:rFonts w:hint="eastAsia" w:ascii="仿宋" w:hAnsi="仿宋" w:eastAsia="仿宋" w:cs="仿宋"/>
          <w:color w:val="auto"/>
          <w:spacing w:val="-21"/>
          <w:sz w:val="22"/>
          <w:szCs w:val="22"/>
          <w:highlight w:val="none"/>
        </w:rPr>
        <w:t>重</w:t>
      </w:r>
      <w:r>
        <w:rPr>
          <w:rFonts w:hint="eastAsia" w:ascii="仿宋" w:hAnsi="仿宋" w:eastAsia="仿宋" w:cs="仿宋"/>
          <w:color w:val="auto"/>
          <w:spacing w:val="-15"/>
          <w:sz w:val="22"/>
          <w:szCs w:val="22"/>
          <w:highlight w:val="none"/>
        </w:rPr>
        <w:t>大违法记录，没有因违法经营受到刑事处罚或者责令停产停业、吊销许可证或者执</w:t>
      </w:r>
      <w:r>
        <w:rPr>
          <w:rFonts w:hint="eastAsia" w:ascii="仿宋" w:hAnsi="仿宋" w:eastAsia="仿宋" w:cs="仿宋"/>
          <w:color w:val="auto"/>
          <w:spacing w:val="-34"/>
          <w:sz w:val="22"/>
          <w:szCs w:val="22"/>
          <w:highlight w:val="none"/>
        </w:rPr>
        <w:t>照</w:t>
      </w:r>
      <w:r>
        <w:rPr>
          <w:rFonts w:hint="eastAsia" w:ascii="仿宋" w:hAnsi="仿宋" w:eastAsia="仿宋" w:cs="仿宋"/>
          <w:color w:val="auto"/>
          <w:spacing w:val="-23"/>
          <w:sz w:val="22"/>
          <w:szCs w:val="22"/>
          <w:highlight w:val="none"/>
        </w:rPr>
        <w:t>、</w:t>
      </w:r>
      <w:r>
        <w:rPr>
          <w:rFonts w:hint="eastAsia" w:ascii="仿宋" w:hAnsi="仿宋" w:eastAsia="仿宋" w:cs="仿宋"/>
          <w:color w:val="auto"/>
          <w:spacing w:val="-17"/>
          <w:sz w:val="22"/>
          <w:szCs w:val="22"/>
          <w:highlight w:val="none"/>
        </w:rPr>
        <w:t>较大数额罚款等行政处罚，且未在被禁止参加政府采购活动的处罚期限内。</w:t>
      </w:r>
    </w:p>
    <w:p w14:paraId="30FD4D9B">
      <w:pPr>
        <w:pageBreakBefore w:val="0"/>
        <w:topLinePunct w:val="0"/>
        <w:bidi w:val="0"/>
        <w:spacing w:line="360" w:lineRule="auto"/>
        <w:ind w:left="0" w:right="0" w:firstLine="40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2.本</w:t>
      </w:r>
      <w:r>
        <w:rPr>
          <w:rFonts w:hint="eastAsia" w:ascii="仿宋" w:hAnsi="仿宋" w:eastAsia="仿宋" w:cs="仿宋"/>
          <w:color w:val="auto"/>
          <w:spacing w:val="-5"/>
          <w:sz w:val="22"/>
          <w:szCs w:val="22"/>
          <w:highlight w:val="none"/>
        </w:rPr>
        <w:t>单位郑重声明，我单位无以下不良信用记录情形：</w:t>
      </w:r>
    </w:p>
    <w:p w14:paraId="2C85E984">
      <w:pPr>
        <w:pageBreakBefore w:val="0"/>
        <w:topLinePunct w:val="0"/>
        <w:bidi w:val="0"/>
        <w:spacing w:line="360" w:lineRule="auto"/>
        <w:ind w:left="0" w:right="0" w:firstLine="48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w:t>
      </w:r>
      <w:r>
        <w:rPr>
          <w:rFonts w:hint="eastAsia" w:ascii="仿宋" w:hAnsi="仿宋" w:eastAsia="仿宋" w:cs="仿宋"/>
          <w:color w:val="auto"/>
          <w:spacing w:val="9"/>
          <w:sz w:val="22"/>
          <w:szCs w:val="22"/>
          <w:highlight w:val="none"/>
        </w:rPr>
        <w:t>1</w:t>
      </w:r>
      <w:r>
        <w:rPr>
          <w:rFonts w:hint="eastAsia" w:ascii="仿宋" w:hAnsi="仿宋" w:eastAsia="仿宋" w:cs="仿宋"/>
          <w:color w:val="auto"/>
          <w:spacing w:val="5"/>
          <w:sz w:val="22"/>
          <w:szCs w:val="22"/>
          <w:highlight w:val="none"/>
        </w:rPr>
        <w:t>)被人民法院列入失信被执行人</w:t>
      </w:r>
    </w:p>
    <w:p w14:paraId="228F68E2">
      <w:pPr>
        <w:pageBreakBefore w:val="0"/>
        <w:topLinePunct w:val="0"/>
        <w:bidi w:val="0"/>
        <w:spacing w:line="360" w:lineRule="auto"/>
        <w:ind w:left="0" w:right="0" w:firstLine="48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(2)单位、法定代表人或拟派项目经理(项目负责人)被人民检察院列</w:t>
      </w:r>
      <w:r>
        <w:rPr>
          <w:rFonts w:hint="eastAsia" w:ascii="仿宋" w:hAnsi="仿宋" w:eastAsia="仿宋" w:cs="仿宋"/>
          <w:color w:val="auto"/>
          <w:spacing w:val="5"/>
          <w:sz w:val="22"/>
          <w:szCs w:val="22"/>
          <w:highlight w:val="none"/>
        </w:rPr>
        <w:t>入</w:t>
      </w:r>
      <w:r>
        <w:rPr>
          <w:rFonts w:hint="eastAsia" w:ascii="仿宋" w:hAnsi="仿宋" w:eastAsia="仿宋" w:cs="仿宋"/>
          <w:color w:val="auto"/>
          <w:spacing w:val="-13"/>
          <w:sz w:val="22"/>
          <w:szCs w:val="22"/>
          <w:highlight w:val="none"/>
        </w:rPr>
        <w:t>行</w:t>
      </w:r>
      <w:r>
        <w:rPr>
          <w:rFonts w:hint="eastAsia" w:ascii="仿宋" w:hAnsi="仿宋" w:eastAsia="仿宋" w:cs="仿宋"/>
          <w:color w:val="auto"/>
          <w:spacing w:val="-8"/>
          <w:sz w:val="22"/>
          <w:szCs w:val="22"/>
          <w:highlight w:val="none"/>
        </w:rPr>
        <w:t>贿犯罪档案；</w:t>
      </w:r>
    </w:p>
    <w:p w14:paraId="5F462B9E">
      <w:pPr>
        <w:pageBreakBefore w:val="0"/>
        <w:topLinePunct w:val="0"/>
        <w:bidi w:val="0"/>
        <w:spacing w:line="360" w:lineRule="auto"/>
        <w:ind w:left="0" w:right="0" w:firstLine="46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w:t>
      </w:r>
      <w:r>
        <w:rPr>
          <w:rFonts w:hint="eastAsia" w:ascii="仿宋" w:hAnsi="仿宋" w:eastAsia="仿宋" w:cs="仿宋"/>
          <w:color w:val="auto"/>
          <w:spacing w:val="4"/>
          <w:sz w:val="22"/>
          <w:szCs w:val="22"/>
          <w:highlight w:val="none"/>
        </w:rPr>
        <w:t>3)被工商行政管理部门列入企业经营异常名录；</w:t>
      </w:r>
    </w:p>
    <w:p w14:paraId="6079CFD0">
      <w:pPr>
        <w:pageBreakBefore w:val="0"/>
        <w:topLinePunct w:val="0"/>
        <w:bidi w:val="0"/>
        <w:spacing w:line="360" w:lineRule="auto"/>
        <w:ind w:left="0" w:right="0" w:firstLine="45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(4)被税务部门列入重大税收违法案件当事人名单</w:t>
      </w:r>
      <w:r>
        <w:rPr>
          <w:rFonts w:hint="eastAsia" w:ascii="仿宋" w:hAnsi="仿宋" w:eastAsia="仿宋" w:cs="仿宋"/>
          <w:color w:val="auto"/>
          <w:spacing w:val="2"/>
          <w:sz w:val="22"/>
          <w:szCs w:val="22"/>
          <w:highlight w:val="none"/>
        </w:rPr>
        <w:t>；</w:t>
      </w:r>
    </w:p>
    <w:p w14:paraId="4C9790A8">
      <w:pPr>
        <w:pageBreakBefore w:val="0"/>
        <w:topLinePunct w:val="0"/>
        <w:bidi w:val="0"/>
        <w:spacing w:line="360" w:lineRule="auto"/>
        <w:ind w:left="0" w:right="0" w:firstLine="47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(5)</w:t>
      </w:r>
      <w:r>
        <w:rPr>
          <w:rFonts w:hint="eastAsia" w:ascii="仿宋" w:hAnsi="仿宋" w:eastAsia="仿宋" w:cs="仿宋"/>
          <w:color w:val="auto"/>
          <w:spacing w:val="7"/>
          <w:sz w:val="22"/>
          <w:szCs w:val="22"/>
          <w:highlight w:val="none"/>
        </w:rPr>
        <w:t>被</w:t>
      </w:r>
      <w:r>
        <w:rPr>
          <w:rFonts w:hint="eastAsia" w:ascii="仿宋" w:hAnsi="仿宋" w:eastAsia="仿宋" w:cs="仿宋"/>
          <w:color w:val="auto"/>
          <w:spacing w:val="4"/>
          <w:sz w:val="22"/>
          <w:szCs w:val="22"/>
          <w:highlight w:val="none"/>
        </w:rPr>
        <w:t>政府采购监管部门列入政府采购严重违法失信行为记录名单。</w:t>
      </w:r>
    </w:p>
    <w:p w14:paraId="0FDB097B">
      <w:pPr>
        <w:pageBreakBefore w:val="0"/>
        <w:topLinePunct w:val="0"/>
        <w:bidi w:val="0"/>
        <w:spacing w:line="261" w:lineRule="auto"/>
        <w:ind w:left="0" w:right="0" w:firstLine="440" w:firstLineChars="200"/>
        <w:rPr>
          <w:rFonts w:hint="eastAsia" w:ascii="仿宋" w:hAnsi="仿宋" w:eastAsia="仿宋" w:cs="仿宋"/>
          <w:color w:val="auto"/>
          <w:sz w:val="22"/>
          <w:szCs w:val="22"/>
          <w:highlight w:val="none"/>
        </w:rPr>
      </w:pPr>
    </w:p>
    <w:p w14:paraId="2232334B">
      <w:pPr>
        <w:pageBreakBefore w:val="0"/>
        <w:topLinePunct w:val="0"/>
        <w:bidi w:val="0"/>
        <w:spacing w:line="262" w:lineRule="auto"/>
        <w:ind w:left="0" w:right="0" w:firstLine="440" w:firstLineChars="200"/>
        <w:rPr>
          <w:rFonts w:hint="eastAsia" w:ascii="仿宋" w:hAnsi="仿宋" w:eastAsia="仿宋" w:cs="仿宋"/>
          <w:color w:val="auto"/>
          <w:sz w:val="22"/>
          <w:szCs w:val="22"/>
          <w:highlight w:val="none"/>
        </w:rPr>
      </w:pPr>
    </w:p>
    <w:p w14:paraId="66EC7D8D">
      <w:pPr>
        <w:pageBreakBefore w:val="0"/>
        <w:topLinePunct w:val="0"/>
        <w:bidi w:val="0"/>
        <w:spacing w:line="262" w:lineRule="auto"/>
        <w:ind w:left="0" w:right="0" w:firstLine="440" w:firstLineChars="200"/>
        <w:rPr>
          <w:rFonts w:hint="eastAsia" w:ascii="仿宋" w:hAnsi="仿宋" w:eastAsia="仿宋" w:cs="仿宋"/>
          <w:color w:val="auto"/>
          <w:sz w:val="22"/>
          <w:szCs w:val="22"/>
          <w:highlight w:val="none"/>
        </w:rPr>
      </w:pPr>
    </w:p>
    <w:p w14:paraId="5631DF98">
      <w:pPr>
        <w:pageBreakBefore w:val="0"/>
        <w:topLinePunct w:val="0"/>
        <w:bidi w:val="0"/>
        <w:spacing w:line="216" w:lineRule="auto"/>
        <w:ind w:left="0" w:right="0" w:firstLine="43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本单位对上述声明的真实性负责。如有虚</w:t>
      </w:r>
      <w:r>
        <w:rPr>
          <w:rFonts w:hint="eastAsia" w:ascii="仿宋" w:hAnsi="仿宋" w:eastAsia="仿宋" w:cs="仿宋"/>
          <w:color w:val="auto"/>
          <w:spacing w:val="-1"/>
          <w:sz w:val="22"/>
          <w:szCs w:val="22"/>
          <w:highlight w:val="none"/>
        </w:rPr>
        <w:t>假，将依法承担相应责任。</w:t>
      </w:r>
    </w:p>
    <w:p w14:paraId="57A8C937">
      <w:pPr>
        <w:pageBreakBefore w:val="0"/>
        <w:topLinePunct w:val="0"/>
        <w:bidi w:val="0"/>
        <w:spacing w:line="266" w:lineRule="auto"/>
        <w:ind w:left="0" w:right="0" w:firstLine="440" w:firstLineChars="200"/>
        <w:rPr>
          <w:rFonts w:hint="eastAsia" w:ascii="仿宋" w:hAnsi="仿宋" w:eastAsia="仿宋" w:cs="仿宋"/>
          <w:color w:val="auto"/>
          <w:sz w:val="22"/>
          <w:szCs w:val="22"/>
          <w:highlight w:val="none"/>
        </w:rPr>
      </w:pPr>
    </w:p>
    <w:p w14:paraId="47B57984">
      <w:pPr>
        <w:pageBreakBefore w:val="0"/>
        <w:topLinePunct w:val="0"/>
        <w:bidi w:val="0"/>
        <w:spacing w:line="218" w:lineRule="auto"/>
        <w:ind w:left="0" w:right="0" w:firstLine="3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8"/>
          <w:sz w:val="22"/>
          <w:szCs w:val="22"/>
          <w:highlight w:val="none"/>
        </w:rPr>
        <w:t>投</w:t>
      </w:r>
      <w:r>
        <w:rPr>
          <w:rFonts w:hint="eastAsia" w:ascii="仿宋" w:hAnsi="仿宋" w:eastAsia="仿宋" w:cs="仿宋"/>
          <w:color w:val="auto"/>
          <w:spacing w:val="-23"/>
          <w:sz w:val="22"/>
          <w:szCs w:val="22"/>
          <w:highlight w:val="none"/>
        </w:rPr>
        <w:t>标人电子签章：</w:t>
      </w:r>
    </w:p>
    <w:p w14:paraId="7A3388C0">
      <w:pPr>
        <w:pageBreakBefore w:val="0"/>
        <w:topLinePunct w:val="0"/>
        <w:bidi w:val="0"/>
        <w:spacing w:line="219" w:lineRule="auto"/>
        <w:ind w:left="0" w:right="0" w:firstLine="38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1"/>
          <w:sz w:val="22"/>
          <w:szCs w:val="22"/>
          <w:highlight w:val="none"/>
        </w:rPr>
        <w:t>期：</w:t>
      </w:r>
    </w:p>
    <w:p w14:paraId="1755FAA8">
      <w:pPr>
        <w:pageBreakBefore w:val="0"/>
        <w:topLinePunct w:val="0"/>
        <w:bidi w:val="0"/>
        <w:ind w:left="0" w:right="0" w:firstLine="440" w:firstLineChars="200"/>
        <w:rPr>
          <w:rFonts w:hint="eastAsia" w:ascii="仿宋" w:hAnsi="仿宋" w:eastAsia="仿宋" w:cs="仿宋"/>
          <w:color w:val="auto"/>
          <w:sz w:val="22"/>
          <w:szCs w:val="22"/>
          <w:highlight w:val="none"/>
        </w:rPr>
        <w:sectPr>
          <w:footerReference r:id="rId20" w:type="default"/>
          <w:pgSz w:w="11912" w:h="16841"/>
          <w:pgMar w:top="1434" w:right="1740" w:bottom="1457" w:left="1630" w:header="0" w:footer="1293" w:gutter="0"/>
          <w:pgNumType w:fmt="decimal"/>
          <w:cols w:space="720" w:num="1"/>
        </w:sectPr>
      </w:pPr>
    </w:p>
    <w:p w14:paraId="2BE6D397">
      <w:pPr>
        <w:pageBreakBefore w:val="0"/>
        <w:topLinePunct w:val="0"/>
        <w:bidi w:val="0"/>
        <w:spacing w:line="298" w:lineRule="auto"/>
        <w:ind w:left="0" w:right="0" w:firstLine="420" w:firstLineChars="200"/>
        <w:jc w:val="center"/>
        <w:rPr>
          <w:rFonts w:ascii="Arial"/>
          <w:color w:val="auto"/>
          <w:sz w:val="21"/>
          <w:highlight w:val="none"/>
        </w:rPr>
      </w:pPr>
    </w:p>
    <w:p w14:paraId="35680B85">
      <w:pPr>
        <w:pageBreakBefore w:val="0"/>
        <w:topLinePunct w:val="0"/>
        <w:bidi w:val="0"/>
        <w:spacing w:line="218" w:lineRule="auto"/>
        <w:ind w:left="0" w:right="0" w:firstLine="464" w:firstLineChars="200"/>
        <w:jc w:val="center"/>
        <w:outlineLvl w:val="1"/>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4" w14:cap="flat" w14:cmpd="sng">
            <w14:solidFill>
              <w14:srgbClr w14:val="000000"/>
            </w14:solidFill>
            <w14:prstDash w14:val="solid"/>
            <w14:miter w14:val="0"/>
          </w14:textOutline>
        </w:rPr>
        <w:t>四、法定代</w:t>
      </w:r>
      <w:r>
        <w:rPr>
          <w:rFonts w:ascii="仿宋" w:hAnsi="仿宋" w:eastAsia="仿宋" w:cs="仿宋"/>
          <w:color w:val="auto"/>
          <w:spacing w:val="-2"/>
          <w:sz w:val="24"/>
          <w:szCs w:val="24"/>
          <w:highlight w:val="none"/>
          <w14:textOutline w14:w="4354" w14:cap="flat" w14:cmpd="sng">
            <w14:solidFill>
              <w14:srgbClr w14:val="000000"/>
            </w14:solidFill>
            <w14:prstDash w14:val="solid"/>
            <w14:miter w14:val="0"/>
          </w14:textOutline>
        </w:rPr>
        <w:t>表人授权委托书</w:t>
      </w:r>
    </w:p>
    <w:p w14:paraId="23F9C555">
      <w:pPr>
        <w:pageBreakBefore w:val="0"/>
        <w:topLinePunct w:val="0"/>
        <w:bidi w:val="0"/>
        <w:spacing w:line="363" w:lineRule="auto"/>
        <w:ind w:left="0" w:right="0" w:firstLine="420" w:firstLineChars="200"/>
        <w:rPr>
          <w:rFonts w:ascii="Arial"/>
          <w:color w:val="auto"/>
          <w:sz w:val="21"/>
          <w:highlight w:val="none"/>
        </w:rPr>
      </w:pPr>
    </w:p>
    <w:p w14:paraId="60B546C3">
      <w:pPr>
        <w:pageBreakBefore w:val="0"/>
        <w:topLinePunct w:val="0"/>
        <w:bidi w:val="0"/>
        <w:spacing w:line="359" w:lineRule="auto"/>
        <w:ind w:left="0" w:right="0" w:firstLine="43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本授权书声明：</w:t>
      </w:r>
      <w:r>
        <w:rPr>
          <w:rFonts w:hint="eastAsia" w:ascii="仿宋" w:hAnsi="仿宋" w:eastAsia="仿宋" w:cs="仿宋"/>
          <w:color w:val="auto"/>
          <w:spacing w:val="-1"/>
          <w:sz w:val="22"/>
          <w:szCs w:val="22"/>
          <w:highlight w:val="none"/>
        </w:rPr>
        <w:t>公司(工厂)(纳税人识别号：)的(法</w:t>
      </w:r>
      <w:r>
        <w:rPr>
          <w:rFonts w:hint="eastAsia" w:ascii="仿宋" w:hAnsi="仿宋" w:eastAsia="仿宋" w:cs="仿宋"/>
          <w:color w:val="auto"/>
          <w:spacing w:val="20"/>
          <w:sz w:val="22"/>
          <w:szCs w:val="22"/>
          <w:highlight w:val="none"/>
        </w:rPr>
        <w:t>人</w:t>
      </w:r>
      <w:r>
        <w:rPr>
          <w:rFonts w:hint="eastAsia" w:ascii="仿宋" w:hAnsi="仿宋" w:eastAsia="仿宋" w:cs="仿宋"/>
          <w:color w:val="auto"/>
          <w:spacing w:val="19"/>
          <w:sz w:val="22"/>
          <w:szCs w:val="22"/>
          <w:highlight w:val="none"/>
        </w:rPr>
        <w:t>代</w:t>
      </w:r>
      <w:r>
        <w:rPr>
          <w:rFonts w:hint="eastAsia" w:ascii="仿宋" w:hAnsi="仿宋" w:eastAsia="仿宋" w:cs="仿宋"/>
          <w:color w:val="auto"/>
          <w:spacing w:val="10"/>
          <w:sz w:val="22"/>
          <w:szCs w:val="22"/>
          <w:highlight w:val="none"/>
        </w:rPr>
        <w:t>表姓名、职务)代表本公司(工厂)授权本公司(工厂)(被授权人的</w:t>
      </w:r>
      <w:r>
        <w:rPr>
          <w:rFonts w:hint="eastAsia" w:ascii="仿宋" w:hAnsi="仿宋" w:eastAsia="仿宋" w:cs="仿宋"/>
          <w:color w:val="auto"/>
          <w:spacing w:val="-4"/>
          <w:sz w:val="22"/>
          <w:szCs w:val="22"/>
          <w:highlight w:val="none"/>
        </w:rPr>
        <w:t>姓名、职务)为本公</w:t>
      </w:r>
      <w:r>
        <w:rPr>
          <w:rFonts w:hint="eastAsia" w:ascii="仿宋" w:hAnsi="仿宋" w:eastAsia="仿宋" w:cs="仿宋"/>
          <w:color w:val="auto"/>
          <w:spacing w:val="-3"/>
          <w:sz w:val="22"/>
          <w:szCs w:val="22"/>
          <w:highlight w:val="none"/>
        </w:rPr>
        <w:t>司</w:t>
      </w:r>
      <w:r>
        <w:rPr>
          <w:rFonts w:hint="eastAsia" w:ascii="仿宋" w:hAnsi="仿宋" w:eastAsia="仿宋" w:cs="仿宋"/>
          <w:color w:val="auto"/>
          <w:spacing w:val="-2"/>
          <w:sz w:val="22"/>
          <w:szCs w:val="22"/>
          <w:highlight w:val="none"/>
        </w:rPr>
        <w:t>(工厂)的合法代理人，参加采购项目</w:t>
      </w:r>
      <w:r>
        <w:rPr>
          <w:rFonts w:hint="eastAsia" w:ascii="仿宋" w:hAnsi="仿宋" w:eastAsia="仿宋" w:cs="仿宋"/>
          <w:color w:val="auto"/>
          <w:spacing w:val="-4"/>
          <w:sz w:val="22"/>
          <w:szCs w:val="22"/>
          <w:highlight w:val="none"/>
        </w:rPr>
        <w:t>活动(项目编号</w:t>
      </w:r>
      <w:r>
        <w:rPr>
          <w:rFonts w:hint="eastAsia" w:ascii="仿宋" w:hAnsi="仿宋" w:eastAsia="仿宋" w:cs="仿宋"/>
          <w:color w:val="auto"/>
          <w:spacing w:val="-4"/>
          <w:sz w:val="22"/>
          <w:szCs w:val="22"/>
          <w:highlight w:val="none"/>
          <w:u w:val="none" w:color="auto"/>
        </w:rPr>
        <w:t>：</w:t>
      </w:r>
      <w:r>
        <w:rPr>
          <w:rFonts w:hint="eastAsia" w:ascii="仿宋" w:hAnsi="仿宋" w:eastAsia="仿宋" w:cs="仿宋"/>
          <w:color w:val="auto"/>
          <w:spacing w:val="-2"/>
          <w:sz w:val="22"/>
          <w:szCs w:val="22"/>
          <w:highlight w:val="none"/>
        </w:rPr>
        <w:t>)</w:t>
      </w:r>
      <w:r>
        <w:rPr>
          <w:rFonts w:hint="eastAsia" w:ascii="仿宋" w:hAnsi="仿宋" w:eastAsia="仿宋" w:cs="仿宋"/>
          <w:color w:val="auto"/>
          <w:spacing w:val="-2"/>
          <w:sz w:val="22"/>
          <w:szCs w:val="22"/>
          <w:highlight w:val="none"/>
          <w:lang w:eastAsia="zh-CN"/>
        </w:rPr>
        <w:t>，</w:t>
      </w:r>
      <w:r>
        <w:rPr>
          <w:rFonts w:hint="eastAsia" w:ascii="仿宋" w:hAnsi="仿宋" w:eastAsia="仿宋" w:cs="仿宋"/>
          <w:color w:val="auto"/>
          <w:spacing w:val="-2"/>
          <w:sz w:val="22"/>
          <w:szCs w:val="22"/>
          <w:highlight w:val="none"/>
        </w:rPr>
        <w:t>全权代表本公司处理投标过程的一切事宜，包括</w:t>
      </w:r>
      <w:r>
        <w:rPr>
          <w:rFonts w:hint="eastAsia" w:ascii="仿宋" w:hAnsi="仿宋" w:eastAsia="仿宋" w:cs="仿宋"/>
          <w:color w:val="auto"/>
          <w:spacing w:val="-1"/>
          <w:sz w:val="22"/>
          <w:szCs w:val="22"/>
          <w:highlight w:val="none"/>
        </w:rPr>
        <w:t>但不限于：投标、参与</w:t>
      </w:r>
      <w:r>
        <w:rPr>
          <w:rFonts w:hint="eastAsia" w:ascii="仿宋" w:hAnsi="仿宋" w:eastAsia="仿宋" w:cs="仿宋"/>
          <w:color w:val="auto"/>
          <w:sz w:val="22"/>
          <w:szCs w:val="22"/>
          <w:highlight w:val="none"/>
        </w:rPr>
        <w:t>开标、谈判、签约等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投标人代表在投标过程中所签署的一切</w:t>
      </w:r>
      <w:r>
        <w:rPr>
          <w:rFonts w:hint="eastAsia" w:ascii="仿宋" w:hAnsi="仿宋" w:eastAsia="仿宋" w:cs="仿宋"/>
          <w:color w:val="auto"/>
          <w:spacing w:val="-1"/>
          <w:sz w:val="22"/>
          <w:szCs w:val="22"/>
          <w:highlight w:val="none"/>
        </w:rPr>
        <w:t>文件和处理与之有关的一切事务，本公司均予以认可并对此承担责</w:t>
      </w:r>
      <w:r>
        <w:rPr>
          <w:rFonts w:hint="eastAsia" w:ascii="仿宋" w:hAnsi="仿宋" w:eastAsia="仿宋" w:cs="仿宋"/>
          <w:color w:val="auto"/>
          <w:sz w:val="22"/>
          <w:szCs w:val="22"/>
          <w:highlight w:val="none"/>
        </w:rPr>
        <w:t>任。被授权人无转</w:t>
      </w:r>
      <w:r>
        <w:rPr>
          <w:rFonts w:hint="eastAsia" w:ascii="仿宋" w:hAnsi="仿宋" w:eastAsia="仿宋" w:cs="仿宋"/>
          <w:color w:val="auto"/>
          <w:spacing w:val="-8"/>
          <w:sz w:val="22"/>
          <w:szCs w:val="22"/>
          <w:highlight w:val="none"/>
        </w:rPr>
        <w:t>委</w:t>
      </w:r>
      <w:r>
        <w:rPr>
          <w:rFonts w:hint="eastAsia" w:ascii="仿宋" w:hAnsi="仿宋" w:eastAsia="仿宋" w:cs="仿宋"/>
          <w:color w:val="auto"/>
          <w:spacing w:val="-7"/>
          <w:sz w:val="22"/>
          <w:szCs w:val="22"/>
          <w:highlight w:val="none"/>
        </w:rPr>
        <w:t>托</w:t>
      </w:r>
      <w:r>
        <w:rPr>
          <w:rFonts w:hint="eastAsia" w:ascii="仿宋" w:hAnsi="仿宋" w:eastAsia="仿宋" w:cs="仿宋"/>
          <w:color w:val="auto"/>
          <w:spacing w:val="-4"/>
          <w:sz w:val="22"/>
          <w:szCs w:val="22"/>
          <w:highlight w:val="none"/>
        </w:rPr>
        <w:t>权。特此授权。</w:t>
      </w:r>
    </w:p>
    <w:p w14:paraId="044C7B80">
      <w:pPr>
        <w:pageBreakBefore w:val="0"/>
        <w:topLinePunct w:val="0"/>
        <w:bidi w:val="0"/>
        <w:spacing w:line="465" w:lineRule="exact"/>
        <w:ind w:left="0" w:right="0" w:firstLine="41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6"/>
          <w:position w:val="17"/>
          <w:sz w:val="22"/>
          <w:szCs w:val="22"/>
          <w:highlight w:val="none"/>
        </w:rPr>
        <w:t>本授</w:t>
      </w:r>
      <w:r>
        <w:rPr>
          <w:rFonts w:hint="eastAsia" w:ascii="仿宋" w:hAnsi="仿宋" w:eastAsia="仿宋" w:cs="仿宋"/>
          <w:color w:val="auto"/>
          <w:spacing w:val="-3"/>
          <w:position w:val="17"/>
          <w:sz w:val="22"/>
          <w:szCs w:val="22"/>
          <w:highlight w:val="none"/>
        </w:rPr>
        <w:t>权书自出具之日起生效。</w:t>
      </w:r>
    </w:p>
    <w:p w14:paraId="40E12291">
      <w:pPr>
        <w:pageBreakBefore w:val="0"/>
        <w:topLinePunct w:val="0"/>
        <w:bidi w:val="0"/>
        <w:spacing w:line="218" w:lineRule="auto"/>
        <w:ind w:left="0" w:right="0" w:firstLine="40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特</w:t>
      </w:r>
      <w:r>
        <w:rPr>
          <w:rFonts w:hint="eastAsia" w:ascii="仿宋" w:hAnsi="仿宋" w:eastAsia="仿宋" w:cs="仿宋"/>
          <w:color w:val="auto"/>
          <w:spacing w:val="-7"/>
          <w:sz w:val="22"/>
          <w:szCs w:val="22"/>
          <w:highlight w:val="none"/>
        </w:rPr>
        <w:t>此声明。</w:t>
      </w:r>
    </w:p>
    <w:p w14:paraId="4838BF83">
      <w:pPr>
        <w:pageBreakBefore w:val="0"/>
        <w:topLinePunct w:val="0"/>
        <w:bidi w:val="0"/>
        <w:spacing w:line="285" w:lineRule="auto"/>
        <w:ind w:left="0" w:right="0" w:firstLine="440" w:firstLineChars="200"/>
        <w:rPr>
          <w:rFonts w:hint="eastAsia" w:ascii="仿宋" w:hAnsi="仿宋" w:eastAsia="仿宋" w:cs="仿宋"/>
          <w:color w:val="auto"/>
          <w:sz w:val="22"/>
          <w:szCs w:val="22"/>
          <w:highlight w:val="none"/>
        </w:rPr>
      </w:pPr>
    </w:p>
    <w:p w14:paraId="197B0FA3">
      <w:pPr>
        <w:pageBreakBefore w:val="0"/>
        <w:topLinePunct w:val="0"/>
        <w:bidi w:val="0"/>
        <w:spacing w:line="285" w:lineRule="auto"/>
        <w:ind w:left="0" w:right="0" w:firstLine="440" w:firstLineChars="200"/>
        <w:rPr>
          <w:rFonts w:hint="eastAsia" w:ascii="仿宋" w:hAnsi="仿宋" w:eastAsia="仿宋" w:cs="仿宋"/>
          <w:color w:val="auto"/>
          <w:sz w:val="22"/>
          <w:szCs w:val="22"/>
          <w:highlight w:val="none"/>
        </w:rPr>
      </w:pPr>
    </w:p>
    <w:p w14:paraId="1A78A932">
      <w:pPr>
        <w:pageBreakBefore w:val="0"/>
        <w:topLinePunct w:val="0"/>
        <w:bidi w:val="0"/>
        <w:spacing w:line="358" w:lineRule="auto"/>
        <w:ind w:left="0" w:right="0" w:firstLine="38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5"/>
          <w:sz w:val="22"/>
          <w:szCs w:val="22"/>
          <w:highlight w:val="none"/>
        </w:rPr>
        <w:t>法</w:t>
      </w:r>
      <w:r>
        <w:rPr>
          <w:rFonts w:hint="eastAsia" w:ascii="仿宋" w:hAnsi="仿宋" w:eastAsia="仿宋" w:cs="仿宋"/>
          <w:color w:val="auto"/>
          <w:spacing w:val="-9"/>
          <w:sz w:val="22"/>
          <w:szCs w:val="22"/>
          <w:highlight w:val="none"/>
        </w:rPr>
        <w:t>定代表人联系方式：</w:t>
      </w:r>
      <w:r>
        <w:rPr>
          <w:rFonts w:hint="eastAsia" w:ascii="仿宋" w:hAnsi="仿宋" w:eastAsia="仿宋" w:cs="仿宋"/>
          <w:color w:val="auto"/>
          <w:spacing w:val="-9"/>
          <w:sz w:val="22"/>
          <w:szCs w:val="22"/>
          <w:highlight w:val="none"/>
          <w:u w:val="single" w:color="auto"/>
        </w:rPr>
        <w:t>(手机号码)</w:t>
      </w:r>
    </w:p>
    <w:p w14:paraId="729FD153">
      <w:pPr>
        <w:pageBreakBefore w:val="0"/>
        <w:topLinePunct w:val="0"/>
        <w:bidi w:val="0"/>
        <w:spacing w:line="218" w:lineRule="auto"/>
        <w:ind w:left="0" w:right="0" w:firstLine="40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授权委托人联系方式：</w:t>
      </w:r>
      <w:r>
        <w:rPr>
          <w:rFonts w:hint="eastAsia" w:ascii="仿宋" w:hAnsi="仿宋" w:eastAsia="仿宋" w:cs="仿宋"/>
          <w:color w:val="auto"/>
          <w:spacing w:val="-9"/>
          <w:sz w:val="22"/>
          <w:szCs w:val="22"/>
          <w:highlight w:val="none"/>
          <w:u w:val="single" w:color="auto"/>
        </w:rPr>
        <w:t>(手机号码</w:t>
      </w:r>
      <w:r>
        <w:rPr>
          <w:rFonts w:hint="eastAsia" w:ascii="仿宋" w:hAnsi="仿宋" w:eastAsia="仿宋" w:cs="仿宋"/>
          <w:color w:val="auto"/>
          <w:spacing w:val="-8"/>
          <w:sz w:val="22"/>
          <w:szCs w:val="22"/>
          <w:highlight w:val="none"/>
          <w:u w:val="single" w:color="auto"/>
        </w:rPr>
        <w:t>)</w:t>
      </w:r>
    </w:p>
    <w:p w14:paraId="16C79725">
      <w:pPr>
        <w:pageBreakBefore w:val="0"/>
        <w:topLinePunct w:val="0"/>
        <w:bidi w:val="0"/>
        <w:spacing w:line="284" w:lineRule="auto"/>
        <w:ind w:left="0" w:right="0" w:firstLine="440" w:firstLineChars="200"/>
        <w:rPr>
          <w:rFonts w:hint="eastAsia" w:ascii="仿宋" w:hAnsi="仿宋" w:eastAsia="仿宋" w:cs="仿宋"/>
          <w:color w:val="auto"/>
          <w:sz w:val="22"/>
          <w:szCs w:val="22"/>
          <w:highlight w:val="none"/>
        </w:rPr>
      </w:pPr>
    </w:p>
    <w:p w14:paraId="33AC2979">
      <w:pPr>
        <w:pageBreakBefore w:val="0"/>
        <w:topLinePunct w:val="0"/>
        <w:bidi w:val="0"/>
        <w:spacing w:line="284" w:lineRule="auto"/>
        <w:ind w:left="0" w:right="0" w:firstLine="440" w:firstLineChars="200"/>
        <w:rPr>
          <w:rFonts w:hint="eastAsia" w:ascii="仿宋" w:hAnsi="仿宋" w:eastAsia="仿宋" w:cs="仿宋"/>
          <w:color w:val="auto"/>
          <w:sz w:val="22"/>
          <w:szCs w:val="22"/>
          <w:highlight w:val="none"/>
        </w:rPr>
      </w:pPr>
    </w:p>
    <w:p w14:paraId="2E699DF5">
      <w:pPr>
        <w:pageBreakBefore w:val="0"/>
        <w:topLinePunct w:val="0"/>
        <w:bidi w:val="0"/>
        <w:spacing w:line="218" w:lineRule="auto"/>
        <w:ind w:left="0" w:right="0" w:firstLine="33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7"/>
          <w:sz w:val="22"/>
          <w:szCs w:val="22"/>
          <w:highlight w:val="none"/>
        </w:rPr>
        <w:t>法</w:t>
      </w:r>
      <w:r>
        <w:rPr>
          <w:rFonts w:hint="eastAsia" w:ascii="仿宋" w:hAnsi="仿宋" w:eastAsia="仿宋" w:cs="仿宋"/>
          <w:color w:val="auto"/>
          <w:spacing w:val="-19"/>
          <w:sz w:val="22"/>
          <w:szCs w:val="22"/>
          <w:highlight w:val="none"/>
        </w:rPr>
        <w:t>人代表签字或盖章：</w:t>
      </w:r>
    </w:p>
    <w:p w14:paraId="1FAB19B8">
      <w:pPr>
        <w:pageBreakBefore w:val="0"/>
        <w:topLinePunct w:val="0"/>
        <w:bidi w:val="0"/>
        <w:spacing w:line="358" w:lineRule="auto"/>
        <w:ind w:left="0" w:right="0" w:firstLine="45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代理人(被授权人)签字或盖章：</w:t>
      </w:r>
    </w:p>
    <w:p w14:paraId="5BE4D689">
      <w:pPr>
        <w:pageBreakBefore w:val="0"/>
        <w:topLinePunct w:val="0"/>
        <w:bidi w:val="0"/>
        <w:spacing w:line="218" w:lineRule="auto"/>
        <w:ind w:left="0" w:right="0" w:firstLine="3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8"/>
          <w:sz w:val="22"/>
          <w:szCs w:val="22"/>
          <w:highlight w:val="none"/>
        </w:rPr>
        <w:t>投</w:t>
      </w:r>
      <w:r>
        <w:rPr>
          <w:rFonts w:hint="eastAsia" w:ascii="仿宋" w:hAnsi="仿宋" w:eastAsia="仿宋" w:cs="仿宋"/>
          <w:color w:val="auto"/>
          <w:spacing w:val="-23"/>
          <w:sz w:val="22"/>
          <w:szCs w:val="22"/>
          <w:highlight w:val="none"/>
        </w:rPr>
        <w:t>标人电子签章：</w:t>
      </w:r>
    </w:p>
    <w:p w14:paraId="1B0867D7">
      <w:pPr>
        <w:pageBreakBefore w:val="0"/>
        <w:topLinePunct w:val="0"/>
        <w:bidi w:val="0"/>
        <w:spacing w:line="218" w:lineRule="auto"/>
        <w:ind w:left="0" w:right="0" w:firstLine="3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8"/>
          <w:sz w:val="22"/>
          <w:szCs w:val="22"/>
          <w:highlight w:val="none"/>
        </w:rPr>
        <w:t>授</w:t>
      </w:r>
      <w:r>
        <w:rPr>
          <w:rFonts w:hint="eastAsia" w:ascii="仿宋" w:hAnsi="仿宋" w:eastAsia="仿宋" w:cs="仿宋"/>
          <w:color w:val="auto"/>
          <w:spacing w:val="-27"/>
          <w:sz w:val="22"/>
          <w:szCs w:val="22"/>
          <w:highlight w:val="none"/>
        </w:rPr>
        <w:t>权委托日期：</w:t>
      </w:r>
    </w:p>
    <w:p w14:paraId="116F0AE5">
      <w:pPr>
        <w:pageBreakBefore w:val="0"/>
        <w:topLinePunct w:val="0"/>
        <w:bidi w:val="0"/>
        <w:spacing w:line="317" w:lineRule="auto"/>
        <w:ind w:left="0" w:right="0" w:firstLine="440" w:firstLineChars="200"/>
        <w:rPr>
          <w:rFonts w:hint="eastAsia" w:ascii="仿宋" w:hAnsi="仿宋" w:eastAsia="仿宋" w:cs="仿宋"/>
          <w:color w:val="auto"/>
          <w:sz w:val="22"/>
          <w:szCs w:val="22"/>
          <w:highlight w:val="none"/>
        </w:rPr>
      </w:pPr>
    </w:p>
    <w:p w14:paraId="6C56CDAE">
      <w:pPr>
        <w:pageBreakBefore w:val="0"/>
        <w:topLinePunct w:val="0"/>
        <w:bidi w:val="0"/>
        <w:spacing w:line="318" w:lineRule="auto"/>
        <w:ind w:left="0" w:right="0" w:firstLine="440" w:firstLineChars="200"/>
        <w:rPr>
          <w:rFonts w:hint="eastAsia" w:ascii="仿宋" w:hAnsi="仿宋" w:eastAsia="仿宋" w:cs="仿宋"/>
          <w:color w:val="auto"/>
          <w:sz w:val="22"/>
          <w:szCs w:val="22"/>
          <w:highlight w:val="none"/>
        </w:rPr>
      </w:pPr>
    </w:p>
    <w:p w14:paraId="1AA34B09">
      <w:pPr>
        <w:pageBreakBefore w:val="0"/>
        <w:topLinePunct w:val="0"/>
        <w:bidi w:val="0"/>
        <w:spacing w:line="226" w:lineRule="auto"/>
        <w:ind w:left="0" w:right="0" w:firstLine="36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0"/>
          <w:sz w:val="22"/>
          <w:szCs w:val="22"/>
          <w:highlight w:val="none"/>
        </w:rPr>
        <w:t>注</w:t>
      </w:r>
      <w:r>
        <w:rPr>
          <w:rFonts w:hint="eastAsia" w:ascii="仿宋" w:hAnsi="仿宋" w:eastAsia="仿宋" w:cs="仿宋"/>
          <w:color w:val="auto"/>
          <w:spacing w:val="-19"/>
          <w:sz w:val="22"/>
          <w:szCs w:val="22"/>
          <w:highlight w:val="none"/>
        </w:rPr>
        <w:t>：</w:t>
      </w:r>
    </w:p>
    <w:p w14:paraId="3D6D9E44">
      <w:pPr>
        <w:pageBreakBefore w:val="0"/>
        <w:topLinePunct w:val="0"/>
        <w:bidi w:val="0"/>
        <w:spacing w:line="253" w:lineRule="auto"/>
        <w:ind w:left="0" w:right="0" w:firstLine="440" w:firstLineChars="200"/>
        <w:rPr>
          <w:rFonts w:hint="eastAsia" w:ascii="仿宋" w:hAnsi="仿宋" w:eastAsia="仿宋" w:cs="仿宋"/>
          <w:color w:val="auto"/>
          <w:sz w:val="22"/>
          <w:szCs w:val="22"/>
          <w:highlight w:val="none"/>
        </w:rPr>
      </w:pPr>
    </w:p>
    <w:p w14:paraId="27CC9D11">
      <w:pPr>
        <w:pageBreakBefore w:val="0"/>
        <w:topLinePunct w:val="0"/>
        <w:bidi w:val="0"/>
        <w:spacing w:line="218" w:lineRule="auto"/>
        <w:ind w:left="0" w:right="0" w:firstLine="43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1.本项目只允许有唯一的投标人授权代表，提供身</w:t>
      </w:r>
      <w:r>
        <w:rPr>
          <w:rFonts w:hint="eastAsia" w:ascii="仿宋" w:hAnsi="仿宋" w:eastAsia="仿宋" w:cs="仿宋"/>
          <w:color w:val="auto"/>
          <w:spacing w:val="-1"/>
          <w:sz w:val="22"/>
          <w:szCs w:val="22"/>
          <w:highlight w:val="none"/>
        </w:rPr>
        <w:t>份证明扫描件；</w:t>
      </w:r>
    </w:p>
    <w:p w14:paraId="41837568">
      <w:pPr>
        <w:pageBreakBefore w:val="0"/>
        <w:topLinePunct w:val="0"/>
        <w:bidi w:val="0"/>
        <w:spacing w:line="263" w:lineRule="auto"/>
        <w:ind w:left="0" w:right="0" w:firstLine="440" w:firstLineChars="200"/>
        <w:rPr>
          <w:rFonts w:hint="eastAsia" w:ascii="仿宋" w:hAnsi="仿宋" w:eastAsia="仿宋" w:cs="仿宋"/>
          <w:color w:val="auto"/>
          <w:sz w:val="22"/>
          <w:szCs w:val="22"/>
          <w:highlight w:val="none"/>
        </w:rPr>
      </w:pPr>
    </w:p>
    <w:p w14:paraId="1C47875F">
      <w:pPr>
        <w:pageBreakBefore w:val="0"/>
        <w:topLinePunct w:val="0"/>
        <w:bidi w:val="0"/>
        <w:spacing w:line="218" w:lineRule="auto"/>
        <w:ind w:left="0" w:right="0" w:firstLine="40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2</w:t>
      </w:r>
      <w:r>
        <w:rPr>
          <w:rFonts w:hint="eastAsia" w:ascii="仿宋" w:hAnsi="仿宋" w:eastAsia="仿宋" w:cs="仿宋"/>
          <w:color w:val="auto"/>
          <w:spacing w:val="-5"/>
          <w:sz w:val="22"/>
          <w:szCs w:val="22"/>
          <w:highlight w:val="none"/>
        </w:rPr>
        <w:t>.</w:t>
      </w:r>
      <w:r>
        <w:rPr>
          <w:rFonts w:hint="eastAsia" w:ascii="仿宋" w:hAnsi="仿宋" w:eastAsia="仿宋" w:cs="仿宋"/>
          <w:color w:val="auto"/>
          <w:spacing w:val="-4"/>
          <w:sz w:val="22"/>
          <w:szCs w:val="22"/>
          <w:highlight w:val="none"/>
        </w:rPr>
        <w:t>法定代表人参加投标的无需提供授权书，提供身份证明扫描件。</w:t>
      </w:r>
    </w:p>
    <w:p w14:paraId="2CF5CD31">
      <w:pPr>
        <w:pageBreakBefore w:val="0"/>
        <w:topLinePunct w:val="0"/>
        <w:bidi w:val="0"/>
        <w:ind w:left="0" w:right="0" w:firstLine="420" w:firstLineChars="200"/>
        <w:rPr>
          <w:color w:val="auto"/>
          <w:highlight w:val="none"/>
        </w:rPr>
        <w:sectPr>
          <w:footerReference r:id="rId21" w:type="default"/>
          <w:pgSz w:w="11912" w:h="16841"/>
          <w:pgMar w:top="1434" w:right="1437" w:bottom="1457" w:left="1595" w:header="0" w:footer="1293" w:gutter="0"/>
          <w:pgNumType w:fmt="decimal"/>
          <w:cols w:space="720" w:num="1"/>
        </w:sectPr>
      </w:pPr>
    </w:p>
    <w:p w14:paraId="5A9BE8E0">
      <w:pPr>
        <w:pageBreakBefore w:val="0"/>
        <w:topLinePunct w:val="0"/>
        <w:bidi w:val="0"/>
        <w:spacing w:line="219" w:lineRule="auto"/>
        <w:ind w:left="0" w:right="0" w:firstLine="410" w:firstLineChars="200"/>
        <w:jc w:val="center"/>
        <w:rPr>
          <w:rFonts w:ascii="Arial"/>
          <w:b/>
          <w:bCs/>
          <w:color w:val="auto"/>
          <w:sz w:val="21"/>
          <w:highlight w:val="none"/>
        </w:rPr>
      </w:pPr>
      <w:r>
        <w:rPr>
          <w:rFonts w:ascii="仿宋" w:hAnsi="仿宋" w:eastAsia="仿宋" w:cs="仿宋"/>
          <w:b/>
          <w:bCs/>
          <w:color w:val="auto"/>
          <w:spacing w:val="-18"/>
          <w:sz w:val="24"/>
          <w:szCs w:val="24"/>
          <w:highlight w:val="none"/>
        </w:rPr>
        <w:t>五、供应商业绩表</w:t>
      </w:r>
    </w:p>
    <w:p w14:paraId="41FE3467">
      <w:pPr>
        <w:pageBreakBefore w:val="0"/>
        <w:topLinePunct w:val="0"/>
        <w:bidi w:val="0"/>
        <w:spacing w:line="218" w:lineRule="auto"/>
        <w:ind w:left="0" w:right="0" w:firstLine="40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投</w:t>
      </w:r>
      <w:r>
        <w:rPr>
          <w:rFonts w:hint="eastAsia" w:ascii="仿宋" w:hAnsi="仿宋" w:eastAsia="仿宋" w:cs="仿宋"/>
          <w:color w:val="auto"/>
          <w:spacing w:val="-6"/>
          <w:sz w:val="22"/>
          <w:szCs w:val="22"/>
          <w:highlight w:val="none"/>
        </w:rPr>
        <w:t>标业绩编号：</w:t>
      </w:r>
    </w:p>
    <w:p w14:paraId="24138F39">
      <w:pPr>
        <w:pageBreakBefore w:val="0"/>
        <w:topLinePunct w:val="0"/>
        <w:bidi w:val="0"/>
        <w:spacing w:line="216" w:lineRule="exact"/>
        <w:ind w:left="0" w:right="0" w:firstLine="440" w:firstLineChars="200"/>
        <w:rPr>
          <w:rFonts w:hint="eastAsia" w:ascii="仿宋" w:hAnsi="仿宋" w:eastAsia="仿宋" w:cs="仿宋"/>
          <w:color w:val="auto"/>
          <w:sz w:val="22"/>
          <w:szCs w:val="22"/>
          <w:highlight w:val="none"/>
        </w:rPr>
      </w:pPr>
    </w:p>
    <w:tbl>
      <w:tblPr>
        <w:tblStyle w:val="15"/>
        <w:tblW w:w="8166" w:type="dxa"/>
        <w:tblInd w:w="5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7"/>
        <w:gridCol w:w="2418"/>
        <w:gridCol w:w="1332"/>
        <w:gridCol w:w="1979"/>
      </w:tblGrid>
      <w:tr w14:paraId="3D6E3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37" w:type="dxa"/>
            <w:vAlign w:val="center"/>
          </w:tcPr>
          <w:p w14:paraId="512BB080">
            <w:pPr>
              <w:pageBreakBefore w:val="0"/>
              <w:topLinePunct w:val="0"/>
              <w:bidi w:val="0"/>
              <w:spacing w:line="217"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w:t>
            </w:r>
            <w:r>
              <w:rPr>
                <w:rFonts w:hint="eastAsia" w:ascii="仿宋" w:hAnsi="仿宋" w:eastAsia="仿宋" w:cs="仿宋"/>
                <w:color w:val="auto"/>
                <w:spacing w:val="-3"/>
                <w:sz w:val="22"/>
                <w:szCs w:val="22"/>
                <w:highlight w:val="none"/>
              </w:rPr>
              <w:t>目名称</w:t>
            </w:r>
          </w:p>
        </w:tc>
        <w:tc>
          <w:tcPr>
            <w:tcW w:w="5729" w:type="dxa"/>
            <w:gridSpan w:val="3"/>
            <w:vAlign w:val="center"/>
          </w:tcPr>
          <w:p w14:paraId="4AE784FF">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r>
      <w:tr w14:paraId="74F02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37" w:type="dxa"/>
            <w:vAlign w:val="center"/>
          </w:tcPr>
          <w:p w14:paraId="5A7223E3">
            <w:pPr>
              <w:pageBreakBefore w:val="0"/>
              <w:topLinePunct w:val="0"/>
              <w:bidi w:val="0"/>
              <w:spacing w:line="217"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w:t>
            </w:r>
            <w:r>
              <w:rPr>
                <w:rFonts w:hint="eastAsia" w:ascii="仿宋" w:hAnsi="仿宋" w:eastAsia="仿宋" w:cs="仿宋"/>
                <w:color w:val="auto"/>
                <w:spacing w:val="-3"/>
                <w:sz w:val="22"/>
                <w:szCs w:val="22"/>
                <w:highlight w:val="none"/>
              </w:rPr>
              <w:t>目地址</w:t>
            </w:r>
          </w:p>
        </w:tc>
        <w:tc>
          <w:tcPr>
            <w:tcW w:w="5729" w:type="dxa"/>
            <w:gridSpan w:val="3"/>
            <w:vAlign w:val="center"/>
          </w:tcPr>
          <w:p w14:paraId="7EEA5CAE">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r>
      <w:tr w14:paraId="69CF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437" w:type="dxa"/>
            <w:vAlign w:val="center"/>
          </w:tcPr>
          <w:p w14:paraId="6CF3FAC7">
            <w:pPr>
              <w:pageBreakBefore w:val="0"/>
              <w:topLinePunct w:val="0"/>
              <w:bidi w:val="0"/>
              <w:spacing w:line="216" w:lineRule="auto"/>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工</w:t>
            </w:r>
            <w:r>
              <w:rPr>
                <w:rFonts w:hint="eastAsia" w:ascii="仿宋" w:hAnsi="仿宋" w:eastAsia="仿宋" w:cs="仿宋"/>
                <w:color w:val="auto"/>
                <w:spacing w:val="-4"/>
                <w:sz w:val="22"/>
                <w:szCs w:val="22"/>
                <w:highlight w:val="none"/>
              </w:rPr>
              <w:t>程类型</w:t>
            </w:r>
          </w:p>
        </w:tc>
        <w:tc>
          <w:tcPr>
            <w:tcW w:w="5729" w:type="dxa"/>
            <w:gridSpan w:val="3"/>
            <w:vAlign w:val="center"/>
          </w:tcPr>
          <w:p w14:paraId="6D12C970">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r>
      <w:tr w14:paraId="17E3F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37" w:type="dxa"/>
            <w:vAlign w:val="center"/>
          </w:tcPr>
          <w:p w14:paraId="4BDC0826">
            <w:pPr>
              <w:pageBreakBefore w:val="0"/>
              <w:topLinePunct w:val="0"/>
              <w:bidi w:val="0"/>
              <w:spacing w:line="216" w:lineRule="auto"/>
              <w:ind w:left="0" w:right="0" w:firstLine="412"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委</w:t>
            </w:r>
            <w:r>
              <w:rPr>
                <w:rFonts w:hint="eastAsia" w:ascii="仿宋" w:hAnsi="仿宋" w:eastAsia="仿宋" w:cs="仿宋"/>
                <w:color w:val="auto"/>
                <w:spacing w:val="-4"/>
                <w:sz w:val="22"/>
                <w:szCs w:val="22"/>
                <w:highlight w:val="none"/>
              </w:rPr>
              <w:t>托单位</w:t>
            </w:r>
          </w:p>
        </w:tc>
        <w:tc>
          <w:tcPr>
            <w:tcW w:w="5729" w:type="dxa"/>
            <w:gridSpan w:val="3"/>
            <w:vAlign w:val="center"/>
          </w:tcPr>
          <w:p w14:paraId="5F8FB030">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r>
      <w:tr w14:paraId="246B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37" w:type="dxa"/>
            <w:vAlign w:val="center"/>
          </w:tcPr>
          <w:p w14:paraId="5373386C">
            <w:pPr>
              <w:pageBreakBefore w:val="0"/>
              <w:topLinePunct w:val="0"/>
              <w:bidi w:val="0"/>
              <w:spacing w:line="240" w:lineRule="auto"/>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委</w:t>
            </w:r>
            <w:r>
              <w:rPr>
                <w:rFonts w:hint="eastAsia" w:ascii="仿宋" w:hAnsi="仿宋" w:eastAsia="仿宋" w:cs="仿宋"/>
                <w:color w:val="auto"/>
                <w:spacing w:val="-4"/>
                <w:sz w:val="22"/>
                <w:szCs w:val="22"/>
                <w:highlight w:val="none"/>
              </w:rPr>
              <w:t>托单位联</w:t>
            </w:r>
            <w:r>
              <w:rPr>
                <w:rFonts w:hint="eastAsia" w:ascii="仿宋" w:hAnsi="仿宋" w:eastAsia="仿宋" w:cs="仿宋"/>
                <w:color w:val="auto"/>
                <w:spacing w:val="-7"/>
                <w:sz w:val="22"/>
                <w:szCs w:val="22"/>
                <w:highlight w:val="none"/>
              </w:rPr>
              <w:t>系</w:t>
            </w:r>
            <w:r>
              <w:rPr>
                <w:rFonts w:hint="eastAsia" w:ascii="仿宋" w:hAnsi="仿宋" w:eastAsia="仿宋" w:cs="仿宋"/>
                <w:color w:val="auto"/>
                <w:spacing w:val="-6"/>
                <w:sz w:val="22"/>
                <w:szCs w:val="22"/>
                <w:highlight w:val="none"/>
              </w:rPr>
              <w:t>人</w:t>
            </w:r>
          </w:p>
        </w:tc>
        <w:tc>
          <w:tcPr>
            <w:tcW w:w="2418" w:type="dxa"/>
            <w:vAlign w:val="center"/>
          </w:tcPr>
          <w:p w14:paraId="616402D9">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1332" w:type="dxa"/>
            <w:vAlign w:val="center"/>
          </w:tcPr>
          <w:p w14:paraId="070EB3ED">
            <w:pPr>
              <w:pageBreakBefore w:val="0"/>
              <w:topLinePunct w:val="0"/>
              <w:bidi w:val="0"/>
              <w:spacing w:line="219" w:lineRule="auto"/>
              <w:ind w:left="0" w:right="0" w:firstLine="42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联</w:t>
            </w:r>
            <w:r>
              <w:rPr>
                <w:rFonts w:hint="eastAsia" w:ascii="仿宋" w:hAnsi="仿宋" w:eastAsia="仿宋" w:cs="仿宋"/>
                <w:color w:val="auto"/>
                <w:spacing w:val="-2"/>
                <w:sz w:val="22"/>
                <w:szCs w:val="22"/>
                <w:highlight w:val="none"/>
              </w:rPr>
              <w:t>系人电话</w:t>
            </w:r>
          </w:p>
        </w:tc>
        <w:tc>
          <w:tcPr>
            <w:tcW w:w="1979" w:type="dxa"/>
            <w:vAlign w:val="top"/>
          </w:tcPr>
          <w:p w14:paraId="78C4E243">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772DF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37" w:type="dxa"/>
            <w:vAlign w:val="center"/>
          </w:tcPr>
          <w:p w14:paraId="5A44BB28">
            <w:pPr>
              <w:pageBreakBefore w:val="0"/>
              <w:topLinePunct w:val="0"/>
              <w:bidi w:val="0"/>
              <w:spacing w:line="240" w:lineRule="auto"/>
              <w:ind w:left="0" w:right="0" w:firstLine="40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审</w:t>
            </w:r>
            <w:r>
              <w:rPr>
                <w:rFonts w:hint="eastAsia" w:ascii="仿宋" w:hAnsi="仿宋" w:eastAsia="仿宋" w:cs="仿宋"/>
                <w:color w:val="auto"/>
                <w:spacing w:val="-5"/>
                <w:sz w:val="22"/>
                <w:szCs w:val="22"/>
                <w:highlight w:val="none"/>
              </w:rPr>
              <w:t>计完成时</w:t>
            </w:r>
            <w:r>
              <w:rPr>
                <w:rFonts w:hint="eastAsia" w:ascii="仿宋" w:hAnsi="仿宋" w:eastAsia="仿宋" w:cs="仿宋"/>
                <w:color w:val="auto"/>
                <w:sz w:val="22"/>
                <w:szCs w:val="22"/>
                <w:highlight w:val="none"/>
              </w:rPr>
              <w:t>间</w:t>
            </w:r>
          </w:p>
        </w:tc>
        <w:tc>
          <w:tcPr>
            <w:tcW w:w="2418" w:type="dxa"/>
            <w:vAlign w:val="center"/>
          </w:tcPr>
          <w:p w14:paraId="47D15A95">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1332" w:type="dxa"/>
            <w:vAlign w:val="center"/>
          </w:tcPr>
          <w:p w14:paraId="5834A9FB">
            <w:pPr>
              <w:pageBreakBefore w:val="0"/>
              <w:topLinePunct w:val="0"/>
              <w:bidi w:val="0"/>
              <w:spacing w:line="218" w:lineRule="auto"/>
              <w:ind w:left="0" w:right="0" w:firstLine="40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审</w:t>
            </w:r>
            <w:r>
              <w:rPr>
                <w:rFonts w:hint="eastAsia" w:ascii="仿宋" w:hAnsi="仿宋" w:eastAsia="仿宋" w:cs="仿宋"/>
                <w:color w:val="auto"/>
                <w:spacing w:val="-5"/>
                <w:sz w:val="22"/>
                <w:szCs w:val="22"/>
                <w:highlight w:val="none"/>
              </w:rPr>
              <w:t>定造价额</w:t>
            </w:r>
          </w:p>
        </w:tc>
        <w:tc>
          <w:tcPr>
            <w:tcW w:w="1979" w:type="dxa"/>
            <w:vAlign w:val="top"/>
          </w:tcPr>
          <w:p w14:paraId="4C3445EE">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32D22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437" w:type="dxa"/>
            <w:vAlign w:val="top"/>
          </w:tcPr>
          <w:p w14:paraId="212B0B80">
            <w:pPr>
              <w:pageBreakBefore w:val="0"/>
              <w:topLinePunct w:val="0"/>
              <w:bidi w:val="0"/>
              <w:spacing w:line="518" w:lineRule="exact"/>
              <w:ind w:left="0" w:right="0" w:firstLine="51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9"/>
                <w:position w:val="21"/>
                <w:sz w:val="22"/>
                <w:szCs w:val="22"/>
                <w:highlight w:val="none"/>
              </w:rPr>
              <w:t>供</w:t>
            </w:r>
            <w:r>
              <w:rPr>
                <w:rFonts w:hint="eastAsia" w:ascii="仿宋" w:hAnsi="仿宋" w:eastAsia="仿宋" w:cs="仿宋"/>
                <w:color w:val="auto"/>
                <w:spacing w:val="15"/>
                <w:position w:val="21"/>
                <w:sz w:val="22"/>
                <w:szCs w:val="22"/>
                <w:highlight w:val="none"/>
              </w:rPr>
              <w:t>应商所投入技术人</w:t>
            </w:r>
          </w:p>
          <w:p w14:paraId="3358BC95">
            <w:pPr>
              <w:pageBreakBefore w:val="0"/>
              <w:topLinePunct w:val="0"/>
              <w:bidi w:val="0"/>
              <w:spacing w:line="216" w:lineRule="auto"/>
              <w:ind w:left="0" w:right="0" w:firstLine="46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员</w:t>
            </w:r>
            <w:r>
              <w:rPr>
                <w:rFonts w:hint="eastAsia" w:ascii="仿宋" w:hAnsi="仿宋" w:eastAsia="仿宋" w:cs="仿宋"/>
                <w:color w:val="auto"/>
                <w:spacing w:val="4"/>
                <w:sz w:val="22"/>
                <w:szCs w:val="22"/>
                <w:highlight w:val="none"/>
              </w:rPr>
              <w:t>的数量和专业种类</w:t>
            </w:r>
          </w:p>
        </w:tc>
        <w:tc>
          <w:tcPr>
            <w:tcW w:w="5729" w:type="dxa"/>
            <w:gridSpan w:val="3"/>
            <w:vAlign w:val="top"/>
          </w:tcPr>
          <w:p w14:paraId="4FCFF38B">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63721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37" w:type="dxa"/>
            <w:vAlign w:val="center"/>
          </w:tcPr>
          <w:p w14:paraId="7D64C10F">
            <w:pPr>
              <w:pageBreakBefore w:val="0"/>
              <w:topLinePunct w:val="0"/>
              <w:bidi w:val="0"/>
              <w:spacing w:line="240"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w:t>
            </w:r>
            <w:r>
              <w:rPr>
                <w:rFonts w:hint="eastAsia" w:ascii="仿宋" w:hAnsi="仿宋" w:eastAsia="仿宋" w:cs="仿宋"/>
                <w:color w:val="auto"/>
                <w:spacing w:val="-2"/>
                <w:sz w:val="22"/>
                <w:szCs w:val="22"/>
                <w:highlight w:val="none"/>
              </w:rPr>
              <w:t>负责人</w:t>
            </w:r>
            <w:r>
              <w:rPr>
                <w:rFonts w:hint="eastAsia" w:ascii="仿宋" w:hAnsi="仿宋" w:eastAsia="仿宋" w:cs="仿宋"/>
                <w:color w:val="auto"/>
                <w:spacing w:val="-4"/>
                <w:sz w:val="22"/>
                <w:szCs w:val="22"/>
                <w:highlight w:val="none"/>
              </w:rPr>
              <w:t>姓名</w:t>
            </w:r>
          </w:p>
        </w:tc>
        <w:tc>
          <w:tcPr>
            <w:tcW w:w="5729" w:type="dxa"/>
            <w:gridSpan w:val="3"/>
            <w:vAlign w:val="top"/>
          </w:tcPr>
          <w:p w14:paraId="68010316">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1DF1E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437" w:type="dxa"/>
            <w:vAlign w:val="center"/>
          </w:tcPr>
          <w:p w14:paraId="310C8B54">
            <w:pPr>
              <w:pageBreakBefore w:val="0"/>
              <w:topLinePunct w:val="0"/>
              <w:bidi w:val="0"/>
              <w:spacing w:line="218"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w:t>
            </w:r>
            <w:r>
              <w:rPr>
                <w:rFonts w:hint="eastAsia" w:ascii="仿宋" w:hAnsi="仿宋" w:eastAsia="仿宋" w:cs="仿宋"/>
                <w:color w:val="auto"/>
                <w:spacing w:val="-3"/>
                <w:sz w:val="22"/>
                <w:szCs w:val="22"/>
                <w:highlight w:val="none"/>
              </w:rPr>
              <w:t>目概况</w:t>
            </w:r>
          </w:p>
        </w:tc>
        <w:tc>
          <w:tcPr>
            <w:tcW w:w="5729" w:type="dxa"/>
            <w:gridSpan w:val="3"/>
            <w:vAlign w:val="top"/>
          </w:tcPr>
          <w:p w14:paraId="375B3993">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06DB3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2437" w:type="dxa"/>
            <w:vAlign w:val="center"/>
          </w:tcPr>
          <w:p w14:paraId="1109EE95">
            <w:pPr>
              <w:pageBreakBefore w:val="0"/>
              <w:topLinePunct w:val="0"/>
              <w:bidi w:val="0"/>
              <w:spacing w:line="218" w:lineRule="auto"/>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情</w:t>
            </w:r>
            <w:r>
              <w:rPr>
                <w:rFonts w:hint="eastAsia" w:ascii="仿宋" w:hAnsi="仿宋" w:eastAsia="仿宋" w:cs="仿宋"/>
                <w:color w:val="auto"/>
                <w:spacing w:val="-4"/>
                <w:sz w:val="22"/>
                <w:szCs w:val="22"/>
                <w:highlight w:val="none"/>
              </w:rPr>
              <w:t>况介绍</w:t>
            </w:r>
          </w:p>
        </w:tc>
        <w:tc>
          <w:tcPr>
            <w:tcW w:w="5729" w:type="dxa"/>
            <w:gridSpan w:val="3"/>
            <w:vAlign w:val="top"/>
          </w:tcPr>
          <w:p w14:paraId="4D750943">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3F0CC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437" w:type="dxa"/>
            <w:vAlign w:val="center"/>
          </w:tcPr>
          <w:p w14:paraId="553218A9">
            <w:pPr>
              <w:pageBreakBefore w:val="0"/>
              <w:topLinePunct w:val="0"/>
              <w:bidi w:val="0"/>
              <w:spacing w:line="240" w:lineRule="auto"/>
              <w:ind w:left="0" w:right="0" w:firstLine="416"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工</w:t>
            </w:r>
            <w:r>
              <w:rPr>
                <w:rFonts w:hint="eastAsia" w:ascii="仿宋" w:hAnsi="仿宋" w:eastAsia="仿宋" w:cs="仿宋"/>
                <w:color w:val="auto"/>
                <w:spacing w:val="-3"/>
                <w:sz w:val="22"/>
                <w:szCs w:val="22"/>
                <w:highlight w:val="none"/>
              </w:rPr>
              <w:t>作质量的</w:t>
            </w:r>
            <w:r>
              <w:rPr>
                <w:rFonts w:hint="eastAsia" w:ascii="仿宋" w:hAnsi="仿宋" w:eastAsia="仿宋" w:cs="仿宋"/>
                <w:color w:val="auto"/>
                <w:spacing w:val="-5"/>
                <w:sz w:val="22"/>
                <w:szCs w:val="22"/>
                <w:highlight w:val="none"/>
              </w:rPr>
              <w:t>评</w:t>
            </w:r>
            <w:r>
              <w:rPr>
                <w:rFonts w:hint="eastAsia" w:ascii="仿宋" w:hAnsi="仿宋" w:eastAsia="仿宋" w:cs="仿宋"/>
                <w:color w:val="auto"/>
                <w:spacing w:val="-4"/>
                <w:sz w:val="22"/>
                <w:szCs w:val="22"/>
                <w:highlight w:val="none"/>
              </w:rPr>
              <w:t>价</w:t>
            </w:r>
          </w:p>
        </w:tc>
        <w:tc>
          <w:tcPr>
            <w:tcW w:w="5729" w:type="dxa"/>
            <w:gridSpan w:val="3"/>
            <w:vAlign w:val="top"/>
          </w:tcPr>
          <w:p w14:paraId="760395D6">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6EBD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2437" w:type="dxa"/>
            <w:vAlign w:val="center"/>
          </w:tcPr>
          <w:p w14:paraId="44ECEC84">
            <w:pPr>
              <w:pageBreakBefore w:val="0"/>
              <w:topLinePunct w:val="0"/>
              <w:bidi w:val="0"/>
              <w:spacing w:line="218" w:lineRule="auto"/>
              <w:ind w:left="0" w:right="0" w:firstLine="38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13"/>
                <w:sz w:val="22"/>
                <w:szCs w:val="22"/>
                <w:highlight w:val="none"/>
              </w:rPr>
              <w:t>自</w:t>
            </w:r>
            <w:r>
              <w:rPr>
                <w:rFonts w:hint="eastAsia" w:ascii="仿宋" w:hAnsi="仿宋" w:eastAsia="仿宋" w:cs="仿宋"/>
                <w:color w:val="auto"/>
                <w:spacing w:val="-11"/>
                <w:sz w:val="22"/>
                <w:szCs w:val="22"/>
                <w:highlight w:val="none"/>
              </w:rPr>
              <w:t>评得分</w:t>
            </w:r>
          </w:p>
        </w:tc>
        <w:tc>
          <w:tcPr>
            <w:tcW w:w="5729" w:type="dxa"/>
            <w:gridSpan w:val="3"/>
            <w:vAlign w:val="top"/>
          </w:tcPr>
          <w:p w14:paraId="60D0F3C1">
            <w:pPr>
              <w:pageBreakBefore w:val="0"/>
              <w:topLinePunct w:val="0"/>
              <w:bidi w:val="0"/>
              <w:spacing w:line="284" w:lineRule="auto"/>
              <w:ind w:left="0" w:right="0" w:firstLine="440" w:firstLineChars="200"/>
              <w:rPr>
                <w:rFonts w:hint="eastAsia" w:ascii="仿宋" w:hAnsi="仿宋" w:eastAsia="仿宋" w:cs="仿宋"/>
                <w:color w:val="auto"/>
                <w:sz w:val="22"/>
                <w:szCs w:val="22"/>
                <w:highlight w:val="none"/>
              </w:rPr>
            </w:pPr>
          </w:p>
          <w:p w14:paraId="77413093">
            <w:pPr>
              <w:pageBreakBefore w:val="0"/>
              <w:topLinePunct w:val="0"/>
              <w:bidi w:val="0"/>
              <w:spacing w:line="228" w:lineRule="auto"/>
              <w:ind w:left="0" w:right="0" w:firstLine="45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对</w:t>
            </w:r>
            <w:r>
              <w:rPr>
                <w:rFonts w:hint="eastAsia" w:ascii="仿宋" w:hAnsi="仿宋" w:eastAsia="仿宋" w:cs="仿宋"/>
                <w:color w:val="auto"/>
                <w:spacing w:val="3"/>
                <w:sz w:val="22"/>
                <w:szCs w:val="22"/>
                <w:highlight w:val="none"/>
              </w:rPr>
              <w:t>应</w:t>
            </w:r>
            <w:r>
              <w:rPr>
                <w:rFonts w:hint="eastAsia" w:ascii="仿宋" w:hAnsi="仿宋" w:eastAsia="仿宋" w:cs="仿宋"/>
                <w:color w:val="auto"/>
                <w:spacing w:val="2"/>
                <w:sz w:val="22"/>
                <w:szCs w:val="22"/>
                <w:highlight w:val="none"/>
              </w:rPr>
              <w:t>于“评标办法”第类业绩要求，自评得分值</w:t>
            </w:r>
            <w:r>
              <w:rPr>
                <w:rFonts w:hint="eastAsia" w:ascii="仿宋" w:hAnsi="仿宋" w:eastAsia="仿宋" w:cs="仿宋"/>
                <w:color w:val="auto"/>
                <w:sz w:val="22"/>
                <w:szCs w:val="22"/>
                <w:highlight w:val="none"/>
              </w:rPr>
              <w:t>分</w:t>
            </w:r>
          </w:p>
        </w:tc>
      </w:tr>
    </w:tbl>
    <w:p w14:paraId="0C7F2CAF">
      <w:pPr>
        <w:pageBreakBefore w:val="0"/>
        <w:topLinePunct w:val="0"/>
        <w:bidi w:val="0"/>
        <w:ind w:left="0" w:right="0" w:firstLine="440" w:firstLineChars="200"/>
        <w:rPr>
          <w:rFonts w:hint="eastAsia" w:ascii="仿宋" w:hAnsi="仿宋" w:eastAsia="仿宋" w:cs="仿宋"/>
          <w:color w:val="auto"/>
          <w:sz w:val="22"/>
          <w:szCs w:val="22"/>
          <w:highlight w:val="none"/>
        </w:rPr>
      </w:pPr>
    </w:p>
    <w:p w14:paraId="4925EC66">
      <w:pPr>
        <w:pageBreakBefore w:val="0"/>
        <w:topLinePunct w:val="0"/>
        <w:bidi w:val="0"/>
        <w:spacing w:line="220" w:lineRule="auto"/>
        <w:ind w:left="0" w:right="0" w:firstLine="37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7"/>
          <w:sz w:val="22"/>
          <w:szCs w:val="22"/>
          <w:highlight w:val="none"/>
        </w:rPr>
        <w:t>注明：</w:t>
      </w:r>
    </w:p>
    <w:p w14:paraId="63B27DD4">
      <w:pPr>
        <w:pageBreakBefore w:val="0"/>
        <w:topLinePunct w:val="0"/>
        <w:bidi w:val="0"/>
        <w:spacing w:line="218" w:lineRule="auto"/>
        <w:ind w:left="0" w:right="0"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1</w:t>
      </w:r>
      <w:r>
        <w:rPr>
          <w:rFonts w:hint="eastAsia" w:ascii="仿宋" w:hAnsi="仿宋" w:eastAsia="仿宋" w:cs="仿宋"/>
          <w:color w:val="auto"/>
          <w:spacing w:val="-3"/>
          <w:sz w:val="22"/>
          <w:szCs w:val="22"/>
          <w:highlight w:val="none"/>
        </w:rPr>
        <w:t>.本表按项目填写，多个项目时，可复制本表；</w:t>
      </w:r>
    </w:p>
    <w:p w14:paraId="5639834F">
      <w:pPr>
        <w:pageBreakBefore w:val="0"/>
        <w:topLinePunct w:val="0"/>
        <w:bidi w:val="0"/>
        <w:spacing w:line="216" w:lineRule="auto"/>
        <w:ind w:left="0" w:right="0" w:firstLine="41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2</w:t>
      </w:r>
      <w:r>
        <w:rPr>
          <w:rFonts w:hint="eastAsia" w:ascii="仿宋" w:hAnsi="仿宋" w:eastAsia="仿宋" w:cs="仿宋"/>
          <w:color w:val="auto"/>
          <w:spacing w:val="-5"/>
          <w:sz w:val="22"/>
          <w:szCs w:val="22"/>
          <w:highlight w:val="none"/>
        </w:rPr>
        <w:t>.后附相关证明材料复印件并加盖单位公章。</w:t>
      </w:r>
    </w:p>
    <w:p w14:paraId="36E35251">
      <w:pPr>
        <w:pageBreakBefore w:val="0"/>
        <w:topLinePunct w:val="0"/>
        <w:bidi w:val="0"/>
        <w:ind w:left="0" w:right="0" w:firstLine="420" w:firstLineChars="200"/>
        <w:rPr>
          <w:color w:val="auto"/>
          <w:highlight w:val="none"/>
        </w:rPr>
        <w:sectPr>
          <w:footerReference r:id="rId22" w:type="default"/>
          <w:pgSz w:w="11921" w:h="16851"/>
          <w:pgMar w:top="1434" w:right="1788" w:bottom="1467" w:left="1788" w:header="0" w:footer="1303" w:gutter="0"/>
          <w:pgNumType w:fmt="decimal"/>
          <w:cols w:space="720" w:num="1"/>
        </w:sectPr>
      </w:pPr>
    </w:p>
    <w:p w14:paraId="711F4294">
      <w:pPr>
        <w:pageBreakBefore w:val="0"/>
        <w:topLinePunct w:val="0"/>
        <w:bidi w:val="0"/>
        <w:spacing w:line="218" w:lineRule="auto"/>
        <w:ind w:left="0" w:right="0" w:firstLine="410" w:firstLineChars="200"/>
        <w:jc w:val="center"/>
        <w:rPr>
          <w:rFonts w:ascii="仿宋" w:hAnsi="仿宋" w:eastAsia="仿宋" w:cs="仿宋"/>
          <w:b/>
          <w:bCs/>
          <w:color w:val="auto"/>
          <w:sz w:val="24"/>
          <w:szCs w:val="24"/>
          <w:highlight w:val="none"/>
        </w:rPr>
      </w:pPr>
      <w:r>
        <w:rPr>
          <w:rFonts w:ascii="仿宋" w:hAnsi="仿宋" w:eastAsia="仿宋" w:cs="仿宋"/>
          <w:b/>
          <w:bCs/>
          <w:color w:val="auto"/>
          <w:spacing w:val="-18"/>
          <w:sz w:val="24"/>
          <w:szCs w:val="24"/>
          <w:highlight w:val="none"/>
        </w:rPr>
        <w:t>六、投标响应表</w:t>
      </w:r>
    </w:p>
    <w:p w14:paraId="0B29F48E">
      <w:pPr>
        <w:pageBreakBefore w:val="0"/>
        <w:topLinePunct w:val="0"/>
        <w:bidi w:val="0"/>
        <w:spacing w:line="219" w:lineRule="auto"/>
        <w:ind w:left="0" w:right="0" w:firstLine="44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14:textOutline w14:w="3831" w14:cap="flat" w14:cmpd="sng">
            <w14:solidFill>
              <w14:srgbClr w14:val="000000"/>
            </w14:solidFill>
            <w14:prstDash w14:val="solid"/>
            <w14:miter w14:val="0"/>
          </w14:textOutline>
        </w:rPr>
        <w:t>6.1</w:t>
      </w:r>
      <w:r>
        <w:rPr>
          <w:rFonts w:hint="eastAsia" w:ascii="仿宋" w:hAnsi="仿宋" w:eastAsia="仿宋" w:cs="仿宋"/>
          <w:color w:val="auto"/>
          <w:spacing w:val="1"/>
          <w:sz w:val="22"/>
          <w:szCs w:val="22"/>
          <w:highlight w:val="none"/>
          <w14:textOutline w14:w="4354" w14:cap="flat" w14:cmpd="sng">
            <w14:solidFill>
              <w14:srgbClr w14:val="000000"/>
            </w14:solidFill>
            <w14:prstDash w14:val="solid"/>
            <w14:miter w14:val="0"/>
          </w14:textOutline>
        </w:rPr>
        <w:t>商务</w:t>
      </w:r>
      <w:r>
        <w:rPr>
          <w:rFonts w:hint="eastAsia" w:ascii="仿宋" w:hAnsi="仿宋" w:eastAsia="仿宋" w:cs="仿宋"/>
          <w:color w:val="auto"/>
          <w:sz w:val="22"/>
          <w:szCs w:val="22"/>
          <w:highlight w:val="none"/>
          <w14:textOutline w14:w="4354" w14:cap="flat" w14:cmpd="sng">
            <w14:solidFill>
              <w14:srgbClr w14:val="000000"/>
            </w14:solidFill>
            <w14:prstDash w14:val="solid"/>
            <w14:miter w14:val="0"/>
          </w14:textOutline>
        </w:rPr>
        <w:t>响应表</w:t>
      </w:r>
    </w:p>
    <w:p w14:paraId="519186BE">
      <w:pPr>
        <w:pageBreakBefore w:val="0"/>
        <w:topLinePunct w:val="0"/>
        <w:bidi w:val="0"/>
        <w:ind w:left="0" w:right="0" w:firstLine="440" w:firstLineChars="200"/>
        <w:rPr>
          <w:rFonts w:hint="eastAsia" w:ascii="仿宋" w:hAnsi="仿宋" w:eastAsia="仿宋" w:cs="仿宋"/>
          <w:color w:val="auto"/>
          <w:sz w:val="22"/>
          <w:szCs w:val="22"/>
          <w:highlight w:val="none"/>
        </w:rPr>
      </w:pPr>
    </w:p>
    <w:p w14:paraId="773A0B55">
      <w:pPr>
        <w:pageBreakBefore w:val="0"/>
        <w:topLinePunct w:val="0"/>
        <w:bidi w:val="0"/>
        <w:spacing w:line="191" w:lineRule="exact"/>
        <w:ind w:left="0" w:right="0" w:firstLine="440" w:firstLineChars="200"/>
        <w:rPr>
          <w:rFonts w:hint="eastAsia" w:ascii="仿宋" w:hAnsi="仿宋" w:eastAsia="仿宋" w:cs="仿宋"/>
          <w:color w:val="auto"/>
          <w:sz w:val="22"/>
          <w:szCs w:val="22"/>
          <w:highlight w:val="none"/>
        </w:rPr>
      </w:pPr>
    </w:p>
    <w:tbl>
      <w:tblPr>
        <w:tblStyle w:val="15"/>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914"/>
        <w:gridCol w:w="2497"/>
        <w:gridCol w:w="2577"/>
        <w:gridCol w:w="818"/>
      </w:tblGrid>
      <w:tr w14:paraId="67D2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29" w:type="dxa"/>
            <w:vAlign w:val="top"/>
          </w:tcPr>
          <w:p w14:paraId="09D3A108">
            <w:pPr>
              <w:pageBreakBefore w:val="0"/>
              <w:topLinePunct w:val="0"/>
              <w:bidi w:val="0"/>
              <w:spacing w:line="202" w:lineRule="auto"/>
              <w:ind w:left="0" w:right="0" w:firstLine="42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14:textOutline w14:w="4354" w14:cap="flat" w14:cmpd="sng">
                  <w14:solidFill>
                    <w14:srgbClr w14:val="000000"/>
                  </w14:solidFill>
                  <w14:prstDash w14:val="solid"/>
                  <w14:miter w14:val="0"/>
                </w14:textOutline>
              </w:rPr>
              <w:t>序号</w:t>
            </w:r>
          </w:p>
        </w:tc>
        <w:tc>
          <w:tcPr>
            <w:tcW w:w="1914" w:type="dxa"/>
            <w:vAlign w:val="top"/>
          </w:tcPr>
          <w:p w14:paraId="35FF640F">
            <w:pPr>
              <w:pageBreakBefore w:val="0"/>
              <w:topLinePunct w:val="0"/>
              <w:bidi w:val="0"/>
              <w:spacing w:line="219" w:lineRule="auto"/>
              <w:ind w:left="0" w:right="0" w:firstLine="41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14:textOutline w14:w="4354" w14:cap="flat" w14:cmpd="sng">
                  <w14:solidFill>
                    <w14:srgbClr w14:val="000000"/>
                  </w14:solidFill>
                  <w14:prstDash w14:val="solid"/>
                  <w14:miter w14:val="0"/>
                </w14:textOutline>
              </w:rPr>
              <w:t>商</w:t>
            </w:r>
            <w:r>
              <w:rPr>
                <w:rFonts w:hint="eastAsia" w:ascii="仿宋" w:hAnsi="仿宋" w:eastAsia="仿宋" w:cs="仿宋"/>
                <w:color w:val="auto"/>
                <w:spacing w:val="-5"/>
                <w:sz w:val="22"/>
                <w:szCs w:val="22"/>
                <w:highlight w:val="none"/>
                <w14:textOutline w14:w="4354" w14:cap="flat" w14:cmpd="sng">
                  <w14:solidFill>
                    <w14:srgbClr w14:val="000000"/>
                  </w14:solidFill>
                  <w14:prstDash w14:val="solid"/>
                  <w14:miter w14:val="0"/>
                </w14:textOutline>
              </w:rPr>
              <w:t>务条款</w:t>
            </w:r>
          </w:p>
        </w:tc>
        <w:tc>
          <w:tcPr>
            <w:tcW w:w="2497" w:type="dxa"/>
            <w:vAlign w:val="top"/>
          </w:tcPr>
          <w:p w14:paraId="067963D0">
            <w:pPr>
              <w:pageBreakBefore w:val="0"/>
              <w:topLinePunct w:val="0"/>
              <w:bidi w:val="0"/>
              <w:spacing w:line="217" w:lineRule="auto"/>
              <w:ind w:left="0" w:right="0" w:firstLine="4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14:textOutline w14:w="4354" w14:cap="flat" w14:cmpd="sng">
                  <w14:solidFill>
                    <w14:srgbClr w14:val="000000"/>
                  </w14:solidFill>
                  <w14:prstDash w14:val="solid"/>
                  <w14:miter w14:val="0"/>
                </w14:textOutline>
              </w:rPr>
              <w:t>征</w:t>
            </w:r>
            <w:r>
              <w:rPr>
                <w:rFonts w:hint="eastAsia" w:ascii="仿宋" w:hAnsi="仿宋" w:eastAsia="仿宋" w:cs="仿宋"/>
                <w:color w:val="auto"/>
                <w:spacing w:val="-2"/>
                <w:sz w:val="22"/>
                <w:szCs w:val="22"/>
                <w:highlight w:val="none"/>
                <w14:textOutline w14:w="4354" w14:cap="flat" w14:cmpd="sng">
                  <w14:solidFill>
                    <w14:srgbClr w14:val="000000"/>
                  </w14:solidFill>
                  <w14:prstDash w14:val="solid"/>
                  <w14:miter w14:val="0"/>
                </w14:textOutline>
              </w:rPr>
              <w:t>集文件要求</w:t>
            </w:r>
          </w:p>
        </w:tc>
        <w:tc>
          <w:tcPr>
            <w:tcW w:w="2577" w:type="dxa"/>
            <w:vAlign w:val="top"/>
          </w:tcPr>
          <w:p w14:paraId="272A5B03">
            <w:pPr>
              <w:pageBreakBefore w:val="0"/>
              <w:topLinePunct w:val="0"/>
              <w:bidi w:val="0"/>
              <w:spacing w:line="219" w:lineRule="auto"/>
              <w:ind w:left="0" w:right="0"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14:textOutline w14:w="4354" w14:cap="flat" w14:cmpd="sng">
                  <w14:solidFill>
                    <w14:srgbClr w14:val="000000"/>
                  </w14:solidFill>
                  <w14:prstDash w14:val="solid"/>
                  <w14:miter w14:val="0"/>
                </w14:textOutline>
              </w:rPr>
              <w:t>供</w:t>
            </w:r>
            <w:r>
              <w:rPr>
                <w:rFonts w:hint="eastAsia" w:ascii="仿宋" w:hAnsi="仿宋" w:eastAsia="仿宋" w:cs="仿宋"/>
                <w:color w:val="auto"/>
                <w:spacing w:val="-3"/>
                <w:sz w:val="22"/>
                <w:szCs w:val="22"/>
                <w:highlight w:val="none"/>
                <w14:textOutline w14:w="4354" w14:cap="flat" w14:cmpd="sng">
                  <w14:solidFill>
                    <w14:srgbClr w14:val="000000"/>
                  </w14:solidFill>
                  <w14:prstDash w14:val="solid"/>
                  <w14:miter w14:val="0"/>
                </w14:textOutline>
              </w:rPr>
              <w:t>应</w:t>
            </w:r>
            <w:r>
              <w:rPr>
                <w:rFonts w:hint="eastAsia" w:ascii="仿宋" w:hAnsi="仿宋" w:eastAsia="仿宋" w:cs="仿宋"/>
                <w:color w:val="auto"/>
                <w:spacing w:val="-2"/>
                <w:sz w:val="22"/>
                <w:szCs w:val="22"/>
                <w:highlight w:val="none"/>
                <w14:textOutline w14:w="4354" w14:cap="flat" w14:cmpd="sng">
                  <w14:solidFill>
                    <w14:srgbClr w14:val="000000"/>
                  </w14:solidFill>
                  <w14:prstDash w14:val="solid"/>
                  <w14:miter w14:val="0"/>
                </w14:textOutline>
              </w:rPr>
              <w:t>商承诺</w:t>
            </w:r>
          </w:p>
        </w:tc>
        <w:tc>
          <w:tcPr>
            <w:tcW w:w="818" w:type="dxa"/>
            <w:vAlign w:val="top"/>
          </w:tcPr>
          <w:p w14:paraId="700E2EE1">
            <w:pPr>
              <w:pageBreakBefore w:val="0"/>
              <w:topLinePunct w:val="0"/>
              <w:bidi w:val="0"/>
              <w:spacing w:line="454" w:lineRule="exact"/>
              <w:ind w:right="0"/>
              <w:rPr>
                <w:rFonts w:hint="eastAsia" w:ascii="仿宋" w:hAnsi="仿宋" w:eastAsia="仿宋" w:cs="仿宋"/>
                <w:color w:val="auto"/>
                <w:sz w:val="22"/>
                <w:szCs w:val="22"/>
                <w:highlight w:val="none"/>
              </w:rPr>
            </w:pPr>
            <w:r>
              <w:rPr>
                <w:rFonts w:hint="eastAsia" w:ascii="仿宋" w:hAnsi="仿宋" w:eastAsia="仿宋" w:cs="仿宋"/>
                <w:color w:val="auto"/>
                <w:spacing w:val="-5"/>
                <w:position w:val="16"/>
                <w:sz w:val="22"/>
                <w:szCs w:val="22"/>
                <w:highlight w:val="none"/>
                <w14:textOutline w14:w="4354" w14:cap="flat" w14:cmpd="sng">
                  <w14:solidFill>
                    <w14:srgbClr w14:val="000000"/>
                  </w14:solidFill>
                  <w14:prstDash w14:val="solid"/>
                  <w14:miter w14:val="0"/>
                </w14:textOutline>
              </w:rPr>
              <w:t>偏</w:t>
            </w:r>
            <w:r>
              <w:rPr>
                <w:rFonts w:hint="eastAsia" w:ascii="仿宋" w:hAnsi="仿宋" w:eastAsia="仿宋" w:cs="仿宋"/>
                <w:color w:val="auto"/>
                <w:spacing w:val="-3"/>
                <w:position w:val="16"/>
                <w:sz w:val="22"/>
                <w:szCs w:val="22"/>
                <w:highlight w:val="none"/>
                <w14:textOutline w14:w="4354" w14:cap="flat" w14:cmpd="sng">
                  <w14:solidFill>
                    <w14:srgbClr w14:val="000000"/>
                  </w14:solidFill>
                  <w14:prstDash w14:val="solid"/>
                  <w14:miter w14:val="0"/>
                </w14:textOutline>
              </w:rPr>
              <w:t>离</w:t>
            </w:r>
            <w:r>
              <w:rPr>
                <w:rFonts w:hint="eastAsia" w:ascii="仿宋" w:hAnsi="仿宋" w:eastAsia="仿宋" w:cs="仿宋"/>
                <w:color w:val="auto"/>
                <w:spacing w:val="-8"/>
                <w:sz w:val="22"/>
                <w:szCs w:val="22"/>
                <w:highlight w:val="none"/>
                <w14:textOutline w14:w="4354" w14:cap="flat" w14:cmpd="sng">
                  <w14:solidFill>
                    <w14:srgbClr w14:val="000000"/>
                  </w14:solidFill>
                  <w14:prstDash w14:val="solid"/>
                  <w14:miter w14:val="0"/>
                </w14:textOutline>
              </w:rPr>
              <w:t>说</w:t>
            </w:r>
            <w:r>
              <w:rPr>
                <w:rFonts w:hint="eastAsia" w:ascii="仿宋" w:hAnsi="仿宋" w:eastAsia="仿宋" w:cs="仿宋"/>
                <w:color w:val="auto"/>
                <w:spacing w:val="-7"/>
                <w:sz w:val="22"/>
                <w:szCs w:val="22"/>
                <w:highlight w:val="none"/>
                <w14:textOutline w14:w="4354" w14:cap="flat" w14:cmpd="sng">
                  <w14:solidFill>
                    <w14:srgbClr w14:val="000000"/>
                  </w14:solidFill>
                  <w14:prstDash w14:val="solid"/>
                  <w14:miter w14:val="0"/>
                </w14:textOutline>
              </w:rPr>
              <w:t>明</w:t>
            </w:r>
          </w:p>
        </w:tc>
      </w:tr>
      <w:tr w14:paraId="2037C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9" w:type="dxa"/>
            <w:vAlign w:val="top"/>
          </w:tcPr>
          <w:p w14:paraId="771E4A9A">
            <w:pPr>
              <w:pageBreakBefore w:val="0"/>
              <w:topLinePunct w:val="0"/>
              <w:bidi w:val="0"/>
              <w:spacing w:line="179" w:lineRule="auto"/>
              <w:ind w:left="0" w:right="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914" w:type="dxa"/>
            <w:vAlign w:val="top"/>
          </w:tcPr>
          <w:p w14:paraId="2AE58E0E">
            <w:pPr>
              <w:pageBreakBefore w:val="0"/>
              <w:topLinePunct w:val="0"/>
              <w:bidi w:val="0"/>
              <w:spacing w:line="219" w:lineRule="auto"/>
              <w:ind w:left="0" w:right="0" w:firstLine="4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付款方式</w:t>
            </w:r>
          </w:p>
        </w:tc>
        <w:tc>
          <w:tcPr>
            <w:tcW w:w="2497" w:type="dxa"/>
            <w:vAlign w:val="top"/>
          </w:tcPr>
          <w:p w14:paraId="2B80109B">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577" w:type="dxa"/>
            <w:vAlign w:val="top"/>
          </w:tcPr>
          <w:p w14:paraId="0168019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818" w:type="dxa"/>
            <w:vAlign w:val="top"/>
          </w:tcPr>
          <w:p w14:paraId="10BA5617">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4FCD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29" w:type="dxa"/>
            <w:vAlign w:val="top"/>
          </w:tcPr>
          <w:p w14:paraId="17268DAF">
            <w:pPr>
              <w:pageBreakBefore w:val="0"/>
              <w:topLinePunct w:val="0"/>
              <w:bidi w:val="0"/>
              <w:spacing w:line="178" w:lineRule="auto"/>
              <w:ind w:left="0" w:right="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914" w:type="dxa"/>
            <w:vAlign w:val="top"/>
          </w:tcPr>
          <w:p w14:paraId="111B482F">
            <w:pPr>
              <w:pageBreakBefore w:val="0"/>
              <w:topLinePunct w:val="0"/>
              <w:bidi w:val="0"/>
              <w:spacing w:line="218" w:lineRule="auto"/>
              <w:ind w:left="0" w:right="0" w:firstLine="4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服务地点</w:t>
            </w:r>
          </w:p>
        </w:tc>
        <w:tc>
          <w:tcPr>
            <w:tcW w:w="2497" w:type="dxa"/>
            <w:vAlign w:val="top"/>
          </w:tcPr>
          <w:p w14:paraId="06DDE7CB">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577" w:type="dxa"/>
            <w:vAlign w:val="top"/>
          </w:tcPr>
          <w:p w14:paraId="18589E78">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818" w:type="dxa"/>
            <w:vAlign w:val="top"/>
          </w:tcPr>
          <w:p w14:paraId="74083A30">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67F27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6F331438">
            <w:pPr>
              <w:pageBreakBefore w:val="0"/>
              <w:topLinePunct w:val="0"/>
              <w:bidi w:val="0"/>
              <w:spacing w:line="178" w:lineRule="auto"/>
              <w:ind w:left="0" w:right="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914" w:type="dxa"/>
            <w:vAlign w:val="top"/>
          </w:tcPr>
          <w:p w14:paraId="556DD9C0">
            <w:pPr>
              <w:pageBreakBefore w:val="0"/>
              <w:topLinePunct w:val="0"/>
              <w:bidi w:val="0"/>
              <w:spacing w:line="218" w:lineRule="auto"/>
              <w:ind w:left="0" w:right="0" w:firstLine="4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服务期限</w:t>
            </w:r>
          </w:p>
        </w:tc>
        <w:tc>
          <w:tcPr>
            <w:tcW w:w="2497" w:type="dxa"/>
            <w:vAlign w:val="top"/>
          </w:tcPr>
          <w:p w14:paraId="74DA0D33">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577" w:type="dxa"/>
            <w:vAlign w:val="top"/>
          </w:tcPr>
          <w:p w14:paraId="0E05682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818" w:type="dxa"/>
            <w:vAlign w:val="top"/>
          </w:tcPr>
          <w:p w14:paraId="245FCA71">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12DB8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9" w:type="dxa"/>
            <w:vAlign w:val="top"/>
          </w:tcPr>
          <w:p w14:paraId="126378CF">
            <w:pPr>
              <w:pageBreakBefore w:val="0"/>
              <w:topLinePunct w:val="0"/>
              <w:bidi w:val="0"/>
              <w:spacing w:line="184" w:lineRule="auto"/>
              <w:ind w:left="0" w:right="0" w:firstLine="86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05"/>
                <w:sz w:val="22"/>
                <w:szCs w:val="22"/>
                <w:highlight w:val="none"/>
              </w:rPr>
              <w:t>”</w:t>
            </w:r>
          </w:p>
        </w:tc>
        <w:tc>
          <w:tcPr>
            <w:tcW w:w="1914" w:type="dxa"/>
            <w:vAlign w:val="top"/>
          </w:tcPr>
          <w:p w14:paraId="04FF5278">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497" w:type="dxa"/>
            <w:vAlign w:val="top"/>
          </w:tcPr>
          <w:p w14:paraId="3407A9E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577" w:type="dxa"/>
            <w:vAlign w:val="top"/>
          </w:tcPr>
          <w:p w14:paraId="1B02A0BF">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818" w:type="dxa"/>
            <w:vAlign w:val="top"/>
          </w:tcPr>
          <w:p w14:paraId="274C7091">
            <w:pPr>
              <w:pageBreakBefore w:val="0"/>
              <w:topLinePunct w:val="0"/>
              <w:bidi w:val="0"/>
              <w:ind w:left="0" w:right="0" w:firstLine="440" w:firstLineChars="200"/>
              <w:rPr>
                <w:rFonts w:hint="eastAsia" w:ascii="仿宋" w:hAnsi="仿宋" w:eastAsia="仿宋" w:cs="仿宋"/>
                <w:color w:val="auto"/>
                <w:sz w:val="22"/>
                <w:szCs w:val="22"/>
                <w:highlight w:val="none"/>
              </w:rPr>
            </w:pPr>
          </w:p>
        </w:tc>
      </w:tr>
    </w:tbl>
    <w:p w14:paraId="3D15C353">
      <w:pPr>
        <w:pageBreakBefore w:val="0"/>
        <w:topLinePunct w:val="0"/>
        <w:bidi w:val="0"/>
        <w:spacing w:line="218" w:lineRule="auto"/>
        <w:ind w:left="0" w:right="0" w:firstLine="388" w:firstLineChars="200"/>
        <w:rPr>
          <w:rFonts w:ascii="仿宋" w:hAnsi="仿宋" w:eastAsia="仿宋" w:cs="仿宋"/>
          <w:color w:val="auto"/>
          <w:sz w:val="24"/>
          <w:szCs w:val="24"/>
          <w:highlight w:val="none"/>
        </w:rPr>
      </w:pPr>
      <w:r>
        <w:rPr>
          <w:rFonts w:hint="eastAsia" w:ascii="仿宋" w:hAnsi="仿宋" w:eastAsia="仿宋" w:cs="仿宋"/>
          <w:color w:val="auto"/>
          <w:spacing w:val="-13"/>
          <w:sz w:val="22"/>
          <w:szCs w:val="22"/>
          <w:highlight w:val="none"/>
        </w:rPr>
        <w:t>供</w:t>
      </w:r>
      <w:r>
        <w:rPr>
          <w:rFonts w:hint="eastAsia" w:ascii="仿宋" w:hAnsi="仿宋" w:eastAsia="仿宋" w:cs="仿宋"/>
          <w:color w:val="auto"/>
          <w:spacing w:val="-7"/>
          <w:sz w:val="22"/>
          <w:szCs w:val="22"/>
          <w:highlight w:val="none"/>
        </w:rPr>
        <w:t>应商电子签章：</w:t>
      </w:r>
    </w:p>
    <w:p w14:paraId="4A77E302">
      <w:pPr>
        <w:pageBreakBefore w:val="0"/>
        <w:topLinePunct w:val="0"/>
        <w:bidi w:val="0"/>
        <w:ind w:left="0" w:right="0" w:firstLine="420" w:firstLineChars="200"/>
        <w:rPr>
          <w:color w:val="auto"/>
          <w:highlight w:val="none"/>
        </w:rPr>
        <w:sectPr>
          <w:footerReference r:id="rId23" w:type="default"/>
          <w:pgSz w:w="11921" w:h="16851"/>
          <w:pgMar w:top="1434" w:right="1697" w:bottom="1466" w:left="1682" w:header="0" w:footer="1303" w:gutter="0"/>
          <w:pgNumType w:fmt="decimal"/>
          <w:cols w:space="720" w:num="1"/>
        </w:sectPr>
      </w:pPr>
    </w:p>
    <w:p w14:paraId="123370EF">
      <w:pPr>
        <w:pageBreakBefore w:val="0"/>
        <w:topLinePunct w:val="0"/>
        <w:bidi w:val="0"/>
        <w:spacing w:line="220" w:lineRule="auto"/>
        <w:ind w:left="0" w:right="0" w:firstLine="470" w:firstLineChars="200"/>
        <w:jc w:val="center"/>
        <w:rPr>
          <w:rFonts w:ascii="Arial"/>
          <w:color w:val="auto"/>
          <w:sz w:val="24"/>
          <w:szCs w:val="24"/>
          <w:highlight w:val="none"/>
        </w:rPr>
      </w:pPr>
      <w:r>
        <w:rPr>
          <w:rFonts w:ascii="仿宋" w:hAnsi="仿宋" w:eastAsia="仿宋" w:cs="仿宋"/>
          <w:b/>
          <w:bCs/>
          <w:color w:val="auto"/>
          <w:spacing w:val="-3"/>
          <w:sz w:val="24"/>
          <w:szCs w:val="24"/>
          <w:highlight w:val="none"/>
        </w:rPr>
        <w:t>七、人员配备</w:t>
      </w:r>
    </w:p>
    <w:p w14:paraId="1529E181">
      <w:pPr>
        <w:pageBreakBefore w:val="0"/>
        <w:topLinePunct w:val="0"/>
        <w:bidi w:val="0"/>
        <w:spacing w:line="216" w:lineRule="auto"/>
        <w:ind w:left="0" w:right="0" w:firstLine="42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拟派驻项目负责人简历表</w:t>
      </w:r>
    </w:p>
    <w:p w14:paraId="1E86CD16">
      <w:pPr>
        <w:pageBreakBefore w:val="0"/>
        <w:topLinePunct w:val="0"/>
        <w:bidi w:val="0"/>
        <w:spacing w:line="206" w:lineRule="exact"/>
        <w:ind w:left="0" w:right="0" w:firstLine="440" w:firstLineChars="200"/>
        <w:rPr>
          <w:rFonts w:hint="eastAsia" w:ascii="仿宋" w:hAnsi="仿宋" w:eastAsia="仿宋" w:cs="仿宋"/>
          <w:color w:val="auto"/>
          <w:sz w:val="22"/>
          <w:szCs w:val="22"/>
          <w:highlight w:val="none"/>
        </w:rPr>
      </w:pPr>
    </w:p>
    <w:tbl>
      <w:tblPr>
        <w:tblStyle w:val="15"/>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1"/>
        <w:gridCol w:w="1329"/>
        <w:gridCol w:w="1449"/>
        <w:gridCol w:w="1291"/>
        <w:gridCol w:w="576"/>
        <w:gridCol w:w="1394"/>
        <w:gridCol w:w="1859"/>
      </w:tblGrid>
      <w:tr w14:paraId="555E4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571" w:type="dxa"/>
            <w:vAlign w:val="center"/>
          </w:tcPr>
          <w:p w14:paraId="6BA84228">
            <w:pPr>
              <w:pageBreakBefore w:val="0"/>
              <w:topLinePunct w:val="0"/>
              <w:bidi w:val="0"/>
              <w:spacing w:line="220"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姓名</w:t>
            </w:r>
          </w:p>
        </w:tc>
        <w:tc>
          <w:tcPr>
            <w:tcW w:w="1329" w:type="dxa"/>
            <w:vAlign w:val="top"/>
          </w:tcPr>
          <w:p w14:paraId="148CBE8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49" w:type="dxa"/>
            <w:vAlign w:val="top"/>
          </w:tcPr>
          <w:p w14:paraId="0A29A517">
            <w:pPr>
              <w:pageBreakBefore w:val="0"/>
              <w:topLinePunct w:val="0"/>
              <w:bidi w:val="0"/>
              <w:spacing w:line="216" w:lineRule="auto"/>
              <w:ind w:left="0" w:right="0" w:firstLine="42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性别</w:t>
            </w:r>
          </w:p>
        </w:tc>
        <w:tc>
          <w:tcPr>
            <w:tcW w:w="1867" w:type="dxa"/>
            <w:gridSpan w:val="2"/>
            <w:vAlign w:val="top"/>
          </w:tcPr>
          <w:p w14:paraId="642EA96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394" w:type="dxa"/>
            <w:vAlign w:val="top"/>
          </w:tcPr>
          <w:p w14:paraId="7F0FC5EB">
            <w:pPr>
              <w:pageBreakBefore w:val="0"/>
              <w:topLinePunct w:val="0"/>
              <w:bidi w:val="0"/>
              <w:spacing w:line="218" w:lineRule="auto"/>
              <w:ind w:left="0" w:right="0" w:firstLine="400"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出</w:t>
            </w:r>
            <w:r>
              <w:rPr>
                <w:rFonts w:hint="eastAsia" w:ascii="仿宋" w:hAnsi="仿宋" w:eastAsia="仿宋" w:cs="仿宋"/>
                <w:color w:val="auto"/>
                <w:spacing w:val="-7"/>
                <w:sz w:val="22"/>
                <w:szCs w:val="22"/>
                <w:highlight w:val="none"/>
              </w:rPr>
              <w:t>生年月</w:t>
            </w:r>
          </w:p>
        </w:tc>
        <w:tc>
          <w:tcPr>
            <w:tcW w:w="1859" w:type="dxa"/>
            <w:vAlign w:val="top"/>
          </w:tcPr>
          <w:p w14:paraId="1A14A73C">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38EFF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Align w:val="center"/>
          </w:tcPr>
          <w:p w14:paraId="70010D9A">
            <w:pPr>
              <w:pageBreakBefore w:val="0"/>
              <w:topLinePunct w:val="0"/>
              <w:bidi w:val="0"/>
              <w:spacing w:line="218" w:lineRule="auto"/>
              <w:ind w:left="0" w:right="0" w:firstLine="42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文化程度</w:t>
            </w:r>
          </w:p>
        </w:tc>
        <w:tc>
          <w:tcPr>
            <w:tcW w:w="1329" w:type="dxa"/>
            <w:vAlign w:val="top"/>
          </w:tcPr>
          <w:p w14:paraId="517E475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49" w:type="dxa"/>
            <w:vAlign w:val="top"/>
          </w:tcPr>
          <w:p w14:paraId="622771B6">
            <w:pPr>
              <w:pageBreakBefore w:val="0"/>
              <w:topLinePunct w:val="0"/>
              <w:bidi w:val="0"/>
              <w:spacing w:line="220" w:lineRule="auto"/>
              <w:ind w:left="0" w:right="0" w:firstLine="41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专</w:t>
            </w:r>
            <w:r>
              <w:rPr>
                <w:rFonts w:hint="eastAsia" w:ascii="仿宋" w:hAnsi="仿宋" w:eastAsia="仿宋" w:cs="仿宋"/>
                <w:color w:val="auto"/>
                <w:spacing w:val="-4"/>
                <w:sz w:val="22"/>
                <w:szCs w:val="22"/>
                <w:highlight w:val="none"/>
              </w:rPr>
              <w:t>业</w:t>
            </w:r>
          </w:p>
        </w:tc>
        <w:tc>
          <w:tcPr>
            <w:tcW w:w="1867" w:type="dxa"/>
            <w:gridSpan w:val="2"/>
            <w:vAlign w:val="top"/>
          </w:tcPr>
          <w:p w14:paraId="17508B41">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394" w:type="dxa"/>
            <w:vAlign w:val="top"/>
          </w:tcPr>
          <w:p w14:paraId="540694AE">
            <w:pPr>
              <w:pageBreakBefore w:val="0"/>
              <w:topLinePunct w:val="0"/>
              <w:bidi w:val="0"/>
              <w:spacing w:line="218" w:lineRule="auto"/>
              <w:ind w:left="0" w:right="0"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政</w:t>
            </w:r>
            <w:r>
              <w:rPr>
                <w:rFonts w:hint="eastAsia" w:ascii="仿宋" w:hAnsi="仿宋" w:eastAsia="仿宋" w:cs="仿宋"/>
                <w:color w:val="auto"/>
                <w:spacing w:val="-3"/>
                <w:sz w:val="22"/>
                <w:szCs w:val="22"/>
                <w:highlight w:val="none"/>
              </w:rPr>
              <w:t>治面貌</w:t>
            </w:r>
          </w:p>
        </w:tc>
        <w:tc>
          <w:tcPr>
            <w:tcW w:w="1859" w:type="dxa"/>
            <w:vAlign w:val="top"/>
          </w:tcPr>
          <w:p w14:paraId="5D733C91">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4D21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571" w:type="dxa"/>
            <w:vAlign w:val="center"/>
          </w:tcPr>
          <w:p w14:paraId="6EC70571">
            <w:pPr>
              <w:pageBreakBefore w:val="0"/>
              <w:topLinePunct w:val="0"/>
              <w:bidi w:val="0"/>
              <w:spacing w:line="219" w:lineRule="auto"/>
              <w:ind w:left="0" w:right="0" w:firstLine="42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现任职务</w:t>
            </w:r>
          </w:p>
        </w:tc>
        <w:tc>
          <w:tcPr>
            <w:tcW w:w="1329" w:type="dxa"/>
            <w:vAlign w:val="top"/>
          </w:tcPr>
          <w:p w14:paraId="694DAB71">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49" w:type="dxa"/>
            <w:vAlign w:val="top"/>
          </w:tcPr>
          <w:p w14:paraId="631F1195">
            <w:pPr>
              <w:pageBreakBefore w:val="0"/>
              <w:topLinePunct w:val="0"/>
              <w:bidi w:val="0"/>
              <w:ind w:left="0" w:right="0" w:firstLine="416"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技</w:t>
            </w:r>
            <w:r>
              <w:rPr>
                <w:rFonts w:hint="eastAsia" w:ascii="仿宋" w:hAnsi="仿宋" w:eastAsia="仿宋" w:cs="仿宋"/>
                <w:color w:val="auto"/>
                <w:spacing w:val="-3"/>
                <w:sz w:val="22"/>
                <w:szCs w:val="22"/>
                <w:highlight w:val="none"/>
              </w:rPr>
              <w:t>术职</w:t>
            </w:r>
            <w:r>
              <w:rPr>
                <w:rFonts w:hint="eastAsia" w:ascii="仿宋" w:hAnsi="仿宋" w:eastAsia="仿宋" w:cs="仿宋"/>
                <w:color w:val="auto"/>
                <w:sz w:val="22"/>
                <w:szCs w:val="22"/>
                <w:highlight w:val="none"/>
              </w:rPr>
              <w:t>称</w:t>
            </w:r>
          </w:p>
        </w:tc>
        <w:tc>
          <w:tcPr>
            <w:tcW w:w="1867" w:type="dxa"/>
            <w:gridSpan w:val="2"/>
            <w:vAlign w:val="top"/>
          </w:tcPr>
          <w:p w14:paraId="5EE60C8D">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394" w:type="dxa"/>
            <w:vAlign w:val="top"/>
          </w:tcPr>
          <w:p w14:paraId="1AFAD442">
            <w:pPr>
              <w:pageBreakBefore w:val="0"/>
              <w:topLinePunct w:val="0"/>
              <w:bidi w:val="0"/>
              <w:spacing w:line="218" w:lineRule="auto"/>
              <w:ind w:left="0" w:right="0" w:firstLine="4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聘任时间</w:t>
            </w:r>
          </w:p>
        </w:tc>
        <w:tc>
          <w:tcPr>
            <w:tcW w:w="1859" w:type="dxa"/>
            <w:vAlign w:val="top"/>
          </w:tcPr>
          <w:p w14:paraId="561EB470">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1D5F5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571" w:type="dxa"/>
            <w:vAlign w:val="center"/>
          </w:tcPr>
          <w:p w14:paraId="53F01BC9">
            <w:pPr>
              <w:pageBreakBefore w:val="0"/>
              <w:topLinePunct w:val="0"/>
              <w:bidi w:val="0"/>
              <w:spacing w:line="229" w:lineRule="auto"/>
              <w:ind w:left="0" w:right="0" w:firstLine="42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在本单位从业</w:t>
            </w:r>
            <w:r>
              <w:rPr>
                <w:rFonts w:hint="eastAsia" w:ascii="仿宋" w:hAnsi="仿宋" w:eastAsia="仿宋" w:cs="仿宋"/>
                <w:color w:val="auto"/>
                <w:sz w:val="22"/>
                <w:szCs w:val="22"/>
                <w:highlight w:val="none"/>
              </w:rPr>
              <w:t>年限</w:t>
            </w:r>
          </w:p>
        </w:tc>
        <w:tc>
          <w:tcPr>
            <w:tcW w:w="7898" w:type="dxa"/>
            <w:gridSpan w:val="6"/>
            <w:vAlign w:val="top"/>
          </w:tcPr>
          <w:p w14:paraId="6034FA96">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71A6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571" w:type="dxa"/>
            <w:vMerge w:val="restart"/>
            <w:tcBorders>
              <w:bottom w:val="nil"/>
            </w:tcBorders>
            <w:vAlign w:val="center"/>
          </w:tcPr>
          <w:p w14:paraId="0F3386E9">
            <w:pPr>
              <w:pageBreakBefore w:val="0"/>
              <w:topLinePunct w:val="0"/>
              <w:bidi w:val="0"/>
              <w:spacing w:line="255" w:lineRule="auto"/>
              <w:ind w:left="0" w:right="0" w:firstLine="56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31"/>
                <w:sz w:val="22"/>
                <w:szCs w:val="22"/>
                <w:highlight w:val="none"/>
              </w:rPr>
              <w:t>(注册)证</w:t>
            </w:r>
            <w:r>
              <w:rPr>
                <w:rFonts w:hint="eastAsia" w:ascii="仿宋" w:hAnsi="仿宋" w:eastAsia="仿宋" w:cs="仿宋"/>
                <w:color w:val="auto"/>
                <w:spacing w:val="30"/>
                <w:sz w:val="22"/>
                <w:szCs w:val="22"/>
                <w:highlight w:val="none"/>
              </w:rPr>
              <w:t>书</w:t>
            </w:r>
            <w:r>
              <w:rPr>
                <w:rFonts w:hint="eastAsia" w:ascii="仿宋" w:hAnsi="仿宋" w:eastAsia="仿宋" w:cs="仿宋"/>
                <w:color w:val="auto"/>
                <w:spacing w:val="-5"/>
                <w:sz w:val="22"/>
                <w:szCs w:val="22"/>
                <w:highlight w:val="none"/>
              </w:rPr>
              <w:t>及</w:t>
            </w:r>
            <w:r>
              <w:rPr>
                <w:rFonts w:hint="eastAsia" w:ascii="仿宋" w:hAnsi="仿宋" w:eastAsia="仿宋" w:cs="仿宋"/>
                <w:color w:val="auto"/>
                <w:spacing w:val="-4"/>
                <w:sz w:val="22"/>
                <w:szCs w:val="22"/>
                <w:highlight w:val="none"/>
              </w:rPr>
              <w:t>编号</w:t>
            </w:r>
          </w:p>
        </w:tc>
        <w:tc>
          <w:tcPr>
            <w:tcW w:w="1329" w:type="dxa"/>
            <w:vAlign w:val="top"/>
          </w:tcPr>
          <w:p w14:paraId="6CF11DF8">
            <w:pPr>
              <w:pageBreakBefore w:val="0"/>
              <w:topLinePunct w:val="0"/>
              <w:bidi w:val="0"/>
              <w:spacing w:line="218" w:lineRule="auto"/>
              <w:ind w:left="0" w:right="0"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序号</w:t>
            </w:r>
          </w:p>
        </w:tc>
        <w:tc>
          <w:tcPr>
            <w:tcW w:w="2740" w:type="dxa"/>
            <w:gridSpan w:val="2"/>
            <w:vAlign w:val="top"/>
          </w:tcPr>
          <w:p w14:paraId="6128E030">
            <w:pPr>
              <w:pageBreakBefore w:val="0"/>
              <w:topLinePunct w:val="0"/>
              <w:bidi w:val="0"/>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证</w:t>
            </w:r>
            <w:r>
              <w:rPr>
                <w:rFonts w:hint="eastAsia" w:ascii="仿宋" w:hAnsi="仿宋" w:eastAsia="仿宋" w:cs="仿宋"/>
                <w:color w:val="auto"/>
                <w:spacing w:val="-3"/>
                <w:sz w:val="22"/>
                <w:szCs w:val="22"/>
                <w:highlight w:val="none"/>
              </w:rPr>
              <w:t>书</w:t>
            </w:r>
            <w:r>
              <w:rPr>
                <w:rFonts w:hint="eastAsia" w:ascii="仿宋" w:hAnsi="仿宋" w:eastAsia="仿宋" w:cs="仿宋"/>
                <w:color w:val="auto"/>
                <w:sz w:val="22"/>
                <w:szCs w:val="22"/>
                <w:highlight w:val="none"/>
              </w:rPr>
              <w:t>名</w:t>
            </w:r>
          </w:p>
        </w:tc>
        <w:tc>
          <w:tcPr>
            <w:tcW w:w="3829" w:type="dxa"/>
            <w:gridSpan w:val="3"/>
            <w:vAlign w:val="top"/>
          </w:tcPr>
          <w:p w14:paraId="0FCC6F4B">
            <w:pPr>
              <w:pageBreakBefore w:val="0"/>
              <w:topLinePunct w:val="0"/>
              <w:bidi w:val="0"/>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证</w:t>
            </w:r>
            <w:r>
              <w:rPr>
                <w:rFonts w:hint="eastAsia" w:ascii="仿宋" w:hAnsi="仿宋" w:eastAsia="仿宋" w:cs="仿宋"/>
                <w:color w:val="auto"/>
                <w:spacing w:val="-3"/>
                <w:sz w:val="22"/>
                <w:szCs w:val="22"/>
                <w:highlight w:val="none"/>
              </w:rPr>
              <w:t>书</w:t>
            </w:r>
            <w:r>
              <w:rPr>
                <w:rFonts w:hint="eastAsia" w:ascii="仿宋" w:hAnsi="仿宋" w:eastAsia="仿宋" w:cs="仿宋"/>
                <w:color w:val="auto"/>
                <w:sz w:val="22"/>
                <w:szCs w:val="22"/>
                <w:highlight w:val="none"/>
              </w:rPr>
              <w:t>号</w:t>
            </w:r>
          </w:p>
        </w:tc>
      </w:tr>
      <w:tr w14:paraId="56A52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71" w:type="dxa"/>
            <w:vMerge w:val="continue"/>
            <w:tcBorders>
              <w:top w:val="nil"/>
              <w:bottom w:val="nil"/>
            </w:tcBorders>
            <w:vAlign w:val="center"/>
          </w:tcPr>
          <w:p w14:paraId="2D68F1CD">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1329" w:type="dxa"/>
            <w:vAlign w:val="top"/>
          </w:tcPr>
          <w:p w14:paraId="4DA2B4E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740" w:type="dxa"/>
            <w:gridSpan w:val="2"/>
            <w:vAlign w:val="top"/>
          </w:tcPr>
          <w:p w14:paraId="7F670DE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3829" w:type="dxa"/>
            <w:gridSpan w:val="3"/>
            <w:vAlign w:val="top"/>
          </w:tcPr>
          <w:p w14:paraId="10F1EB62">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5F9D2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71" w:type="dxa"/>
            <w:vMerge w:val="continue"/>
            <w:tcBorders>
              <w:top w:val="nil"/>
              <w:bottom w:val="nil"/>
            </w:tcBorders>
            <w:vAlign w:val="center"/>
          </w:tcPr>
          <w:p w14:paraId="5F809BAC">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1329" w:type="dxa"/>
            <w:vAlign w:val="top"/>
          </w:tcPr>
          <w:p w14:paraId="3CA3EDD7">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740" w:type="dxa"/>
            <w:gridSpan w:val="2"/>
            <w:vAlign w:val="top"/>
          </w:tcPr>
          <w:p w14:paraId="25822F7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3829" w:type="dxa"/>
            <w:gridSpan w:val="3"/>
            <w:vAlign w:val="top"/>
          </w:tcPr>
          <w:p w14:paraId="26ED40B7">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10206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tcBorders>
            <w:vAlign w:val="center"/>
          </w:tcPr>
          <w:p w14:paraId="26A96139">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1329" w:type="dxa"/>
            <w:vAlign w:val="top"/>
          </w:tcPr>
          <w:p w14:paraId="3950F12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2740" w:type="dxa"/>
            <w:gridSpan w:val="2"/>
            <w:vAlign w:val="top"/>
          </w:tcPr>
          <w:p w14:paraId="08790C88">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3829" w:type="dxa"/>
            <w:gridSpan w:val="3"/>
            <w:vAlign w:val="top"/>
          </w:tcPr>
          <w:p w14:paraId="5A4A37A7">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7E07C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restart"/>
            <w:tcBorders>
              <w:bottom w:val="nil"/>
            </w:tcBorders>
            <w:vAlign w:val="center"/>
          </w:tcPr>
          <w:p w14:paraId="13372E90">
            <w:pPr>
              <w:pageBreakBefore w:val="0"/>
              <w:topLinePunct w:val="0"/>
              <w:bidi w:val="0"/>
              <w:spacing w:line="254" w:lineRule="auto"/>
              <w:ind w:left="0" w:right="0" w:firstLine="416"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主</w:t>
            </w:r>
            <w:r>
              <w:rPr>
                <w:rFonts w:hint="eastAsia" w:ascii="仿宋" w:hAnsi="仿宋" w:eastAsia="仿宋" w:cs="仿宋"/>
                <w:color w:val="auto"/>
                <w:spacing w:val="-5"/>
                <w:sz w:val="22"/>
                <w:szCs w:val="22"/>
                <w:highlight w:val="none"/>
              </w:rPr>
              <w:t>要</w:t>
            </w:r>
            <w:r>
              <w:rPr>
                <w:rFonts w:hint="eastAsia" w:ascii="仿宋" w:hAnsi="仿宋" w:eastAsia="仿宋" w:cs="仿宋"/>
                <w:color w:val="auto"/>
                <w:spacing w:val="-3"/>
                <w:sz w:val="22"/>
                <w:szCs w:val="22"/>
                <w:highlight w:val="none"/>
              </w:rPr>
              <w:t>经历和业</w:t>
            </w:r>
            <w:r>
              <w:rPr>
                <w:rFonts w:hint="eastAsia" w:ascii="仿宋" w:hAnsi="仿宋" w:eastAsia="仿宋" w:cs="仿宋"/>
                <w:color w:val="auto"/>
                <w:sz w:val="22"/>
                <w:szCs w:val="22"/>
                <w:highlight w:val="none"/>
              </w:rPr>
              <w:t>绩</w:t>
            </w:r>
          </w:p>
        </w:tc>
        <w:tc>
          <w:tcPr>
            <w:tcW w:w="2778" w:type="dxa"/>
            <w:gridSpan w:val="2"/>
            <w:vAlign w:val="top"/>
          </w:tcPr>
          <w:p w14:paraId="3283F926">
            <w:pPr>
              <w:pageBreakBefore w:val="0"/>
              <w:topLinePunct w:val="0"/>
              <w:bidi w:val="0"/>
              <w:spacing w:line="216" w:lineRule="auto"/>
              <w:ind w:left="0" w:right="0"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工</w:t>
            </w:r>
            <w:r>
              <w:rPr>
                <w:rFonts w:hint="eastAsia" w:ascii="仿宋" w:hAnsi="仿宋" w:eastAsia="仿宋" w:cs="仿宋"/>
                <w:color w:val="auto"/>
                <w:spacing w:val="-3"/>
                <w:sz w:val="22"/>
                <w:szCs w:val="22"/>
                <w:highlight w:val="none"/>
              </w:rPr>
              <w:t>作起止时间</w:t>
            </w:r>
          </w:p>
        </w:tc>
        <w:tc>
          <w:tcPr>
            <w:tcW w:w="5120" w:type="dxa"/>
            <w:gridSpan w:val="4"/>
            <w:vAlign w:val="top"/>
          </w:tcPr>
          <w:p w14:paraId="397DF08C">
            <w:pPr>
              <w:pageBreakBefore w:val="0"/>
              <w:topLinePunct w:val="0"/>
              <w:bidi w:val="0"/>
              <w:spacing w:line="219" w:lineRule="auto"/>
              <w:ind w:left="0" w:right="0" w:firstLine="43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经历及主要业绩</w:t>
            </w:r>
          </w:p>
        </w:tc>
      </w:tr>
      <w:tr w14:paraId="4F853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71" w:type="dxa"/>
            <w:vMerge w:val="continue"/>
            <w:tcBorders>
              <w:top w:val="nil"/>
              <w:bottom w:val="nil"/>
            </w:tcBorders>
            <w:vAlign w:val="center"/>
          </w:tcPr>
          <w:p w14:paraId="5029DDB4">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2778" w:type="dxa"/>
            <w:gridSpan w:val="2"/>
            <w:vAlign w:val="top"/>
          </w:tcPr>
          <w:p w14:paraId="0D932BA8">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5120" w:type="dxa"/>
            <w:gridSpan w:val="4"/>
            <w:vAlign w:val="top"/>
          </w:tcPr>
          <w:p w14:paraId="10A6A7DB">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71668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bottom w:val="nil"/>
            </w:tcBorders>
            <w:vAlign w:val="center"/>
          </w:tcPr>
          <w:p w14:paraId="67937789">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2778" w:type="dxa"/>
            <w:gridSpan w:val="2"/>
            <w:vAlign w:val="top"/>
          </w:tcPr>
          <w:p w14:paraId="093317ED">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5120" w:type="dxa"/>
            <w:gridSpan w:val="4"/>
            <w:vAlign w:val="top"/>
          </w:tcPr>
          <w:p w14:paraId="58EB94F0">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4A6F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bottom w:val="nil"/>
            </w:tcBorders>
            <w:vAlign w:val="center"/>
          </w:tcPr>
          <w:p w14:paraId="7C0781D5">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2778" w:type="dxa"/>
            <w:gridSpan w:val="2"/>
            <w:vAlign w:val="top"/>
          </w:tcPr>
          <w:p w14:paraId="0195A98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5120" w:type="dxa"/>
            <w:gridSpan w:val="4"/>
            <w:vAlign w:val="top"/>
          </w:tcPr>
          <w:p w14:paraId="4AB91EFF">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2C3EE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tcBorders>
            <w:vAlign w:val="center"/>
          </w:tcPr>
          <w:p w14:paraId="6046C077">
            <w:pPr>
              <w:pageBreakBefore w:val="0"/>
              <w:topLinePunct w:val="0"/>
              <w:bidi w:val="0"/>
              <w:ind w:left="0" w:right="0" w:firstLine="440" w:firstLineChars="200"/>
              <w:jc w:val="center"/>
              <w:rPr>
                <w:rFonts w:hint="eastAsia" w:ascii="仿宋" w:hAnsi="仿宋" w:eastAsia="仿宋" w:cs="仿宋"/>
                <w:color w:val="auto"/>
                <w:sz w:val="22"/>
                <w:szCs w:val="22"/>
                <w:highlight w:val="none"/>
              </w:rPr>
            </w:pPr>
          </w:p>
        </w:tc>
        <w:tc>
          <w:tcPr>
            <w:tcW w:w="2778" w:type="dxa"/>
            <w:gridSpan w:val="2"/>
            <w:vAlign w:val="top"/>
          </w:tcPr>
          <w:p w14:paraId="50B3BF6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5120" w:type="dxa"/>
            <w:gridSpan w:val="4"/>
            <w:vAlign w:val="top"/>
          </w:tcPr>
          <w:p w14:paraId="41DAD911">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58950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571" w:type="dxa"/>
            <w:vAlign w:val="center"/>
          </w:tcPr>
          <w:p w14:paraId="4CE3DC26">
            <w:pPr>
              <w:pageBreakBefore w:val="0"/>
              <w:topLinePunct w:val="0"/>
              <w:bidi w:val="0"/>
              <w:spacing w:line="220" w:lineRule="auto"/>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说</w:t>
            </w:r>
            <w:r>
              <w:rPr>
                <w:rFonts w:hint="eastAsia" w:ascii="仿宋" w:hAnsi="仿宋" w:eastAsia="仿宋" w:cs="仿宋"/>
                <w:color w:val="auto"/>
                <w:spacing w:val="-4"/>
                <w:sz w:val="22"/>
                <w:szCs w:val="22"/>
                <w:highlight w:val="none"/>
              </w:rPr>
              <w:t>明</w:t>
            </w:r>
          </w:p>
        </w:tc>
        <w:tc>
          <w:tcPr>
            <w:tcW w:w="7898" w:type="dxa"/>
            <w:gridSpan w:val="6"/>
            <w:vAlign w:val="top"/>
          </w:tcPr>
          <w:p w14:paraId="54D3F12D">
            <w:pPr>
              <w:pageBreakBefore w:val="0"/>
              <w:topLinePunct w:val="0"/>
              <w:bidi w:val="0"/>
              <w:ind w:left="0" w:right="0" w:firstLine="440" w:firstLineChars="200"/>
              <w:rPr>
                <w:rFonts w:hint="eastAsia" w:ascii="仿宋" w:hAnsi="仿宋" w:eastAsia="仿宋" w:cs="仿宋"/>
                <w:color w:val="auto"/>
                <w:sz w:val="22"/>
                <w:szCs w:val="22"/>
                <w:highlight w:val="none"/>
              </w:rPr>
            </w:pPr>
          </w:p>
        </w:tc>
      </w:tr>
    </w:tbl>
    <w:p w14:paraId="11DCAC7D">
      <w:pPr>
        <w:pageBreakBefore w:val="0"/>
        <w:topLinePunct w:val="0"/>
        <w:bidi w:val="0"/>
        <w:spacing w:line="392" w:lineRule="auto"/>
        <w:ind w:left="0" w:right="0" w:firstLine="440" w:firstLineChars="200"/>
        <w:rPr>
          <w:rFonts w:hint="eastAsia" w:ascii="仿宋" w:hAnsi="仿宋" w:eastAsia="仿宋" w:cs="仿宋"/>
          <w:color w:val="auto"/>
          <w:sz w:val="22"/>
          <w:szCs w:val="22"/>
          <w:highlight w:val="none"/>
        </w:rPr>
      </w:pPr>
    </w:p>
    <w:p w14:paraId="2AAF7C3E">
      <w:pPr>
        <w:pageBreakBefore w:val="0"/>
        <w:topLinePunct w:val="0"/>
        <w:bidi w:val="0"/>
        <w:spacing w:line="216" w:lineRule="auto"/>
        <w:ind w:left="0" w:right="0"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注明</w:t>
      </w:r>
      <w:r>
        <w:rPr>
          <w:rFonts w:hint="eastAsia" w:ascii="仿宋" w:hAnsi="仿宋" w:eastAsia="仿宋" w:cs="仿宋"/>
          <w:color w:val="auto"/>
          <w:spacing w:val="-3"/>
          <w:sz w:val="22"/>
          <w:szCs w:val="22"/>
          <w:highlight w:val="none"/>
        </w:rPr>
        <w:t>：</w:t>
      </w:r>
      <w:r>
        <w:rPr>
          <w:rFonts w:hint="eastAsia" w:ascii="仿宋" w:hAnsi="仿宋" w:eastAsia="仿宋" w:cs="仿宋"/>
          <w:color w:val="auto"/>
          <w:spacing w:val="-2"/>
          <w:sz w:val="22"/>
          <w:szCs w:val="22"/>
          <w:highlight w:val="none"/>
        </w:rPr>
        <w:t>后附相关证明材料复印件并加盖投标单位公章。</w:t>
      </w:r>
    </w:p>
    <w:p w14:paraId="6B219919">
      <w:pPr>
        <w:pageBreakBefore w:val="0"/>
        <w:topLinePunct w:val="0"/>
        <w:bidi w:val="0"/>
        <w:ind w:left="0" w:right="0" w:firstLine="420" w:firstLineChars="200"/>
        <w:rPr>
          <w:color w:val="auto"/>
          <w:highlight w:val="none"/>
        </w:rPr>
        <w:sectPr>
          <w:footerReference r:id="rId24" w:type="default"/>
          <w:pgSz w:w="11921" w:h="16851"/>
          <w:pgMar w:top="1434" w:right="875" w:bottom="1467" w:left="1570" w:header="0" w:footer="1303" w:gutter="0"/>
          <w:pgNumType w:fmt="decimal"/>
          <w:cols w:space="720" w:num="1"/>
        </w:sectPr>
      </w:pPr>
    </w:p>
    <w:p w14:paraId="763C44C1">
      <w:pPr>
        <w:pageBreakBefore w:val="0"/>
        <w:topLinePunct w:val="0"/>
        <w:bidi w:val="0"/>
        <w:spacing w:line="218" w:lineRule="auto"/>
        <w:ind w:left="0" w:right="0" w:firstLine="464" w:firstLineChars="200"/>
        <w:outlineLvl w:val="2"/>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拟派</w:t>
      </w:r>
      <w:r>
        <w:rPr>
          <w:rFonts w:hint="eastAsia" w:ascii="仿宋" w:hAnsi="仿宋" w:eastAsia="仿宋" w:cs="仿宋"/>
          <w:color w:val="auto"/>
          <w:spacing w:val="5"/>
          <w:sz w:val="22"/>
          <w:szCs w:val="22"/>
          <w:highlight w:val="none"/>
        </w:rPr>
        <w:t>驻</w:t>
      </w:r>
      <w:r>
        <w:rPr>
          <w:rFonts w:hint="eastAsia" w:ascii="仿宋" w:hAnsi="仿宋" w:eastAsia="仿宋" w:cs="仿宋"/>
          <w:color w:val="auto"/>
          <w:spacing w:val="3"/>
          <w:sz w:val="22"/>
          <w:szCs w:val="22"/>
          <w:highlight w:val="none"/>
        </w:rPr>
        <w:t>入库人员一览表</w:t>
      </w:r>
    </w:p>
    <w:p w14:paraId="301C2626">
      <w:pPr>
        <w:pageBreakBefore w:val="0"/>
        <w:topLinePunct w:val="0"/>
        <w:bidi w:val="0"/>
        <w:ind w:left="0" w:right="0" w:firstLine="440" w:firstLineChars="200"/>
        <w:rPr>
          <w:rFonts w:hint="eastAsia" w:ascii="仿宋" w:hAnsi="仿宋" w:eastAsia="仿宋" w:cs="仿宋"/>
          <w:color w:val="auto"/>
          <w:sz w:val="22"/>
          <w:szCs w:val="22"/>
          <w:highlight w:val="none"/>
        </w:rPr>
      </w:pPr>
    </w:p>
    <w:p w14:paraId="48377891">
      <w:pPr>
        <w:pageBreakBefore w:val="0"/>
        <w:topLinePunct w:val="0"/>
        <w:bidi w:val="0"/>
        <w:spacing w:line="77" w:lineRule="auto"/>
        <w:ind w:left="0" w:right="0" w:firstLine="440" w:firstLineChars="200"/>
        <w:rPr>
          <w:rFonts w:hint="eastAsia" w:ascii="仿宋" w:hAnsi="仿宋" w:eastAsia="仿宋" w:cs="仿宋"/>
          <w:color w:val="auto"/>
          <w:sz w:val="22"/>
          <w:szCs w:val="22"/>
          <w:highlight w:val="none"/>
        </w:rPr>
      </w:pPr>
    </w:p>
    <w:tbl>
      <w:tblPr>
        <w:tblStyle w:val="15"/>
        <w:tblW w:w="950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133"/>
        <w:gridCol w:w="991"/>
        <w:gridCol w:w="1559"/>
        <w:gridCol w:w="1418"/>
        <w:gridCol w:w="1843"/>
        <w:gridCol w:w="1420"/>
      </w:tblGrid>
      <w:tr w14:paraId="6B7B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9" w:type="dxa"/>
            <w:vAlign w:val="center"/>
          </w:tcPr>
          <w:p w14:paraId="32170D60">
            <w:pPr>
              <w:pageBreakBefore w:val="0"/>
              <w:topLinePunct w:val="0"/>
              <w:bidi w:val="0"/>
              <w:spacing w:line="218"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序号</w:t>
            </w:r>
          </w:p>
        </w:tc>
        <w:tc>
          <w:tcPr>
            <w:tcW w:w="1133" w:type="dxa"/>
            <w:vAlign w:val="center"/>
          </w:tcPr>
          <w:p w14:paraId="56E8FAB6">
            <w:pPr>
              <w:pageBreakBefore w:val="0"/>
              <w:topLinePunct w:val="0"/>
              <w:bidi w:val="0"/>
              <w:spacing w:line="220" w:lineRule="auto"/>
              <w:ind w:left="0" w:right="0" w:firstLine="424"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姓名</w:t>
            </w:r>
          </w:p>
        </w:tc>
        <w:tc>
          <w:tcPr>
            <w:tcW w:w="991" w:type="dxa"/>
            <w:vAlign w:val="center"/>
          </w:tcPr>
          <w:p w14:paraId="19343703">
            <w:pPr>
              <w:pageBreakBefore w:val="0"/>
              <w:topLinePunct w:val="0"/>
              <w:bidi w:val="0"/>
              <w:spacing w:line="217" w:lineRule="auto"/>
              <w:ind w:left="0" w:right="0" w:firstLine="42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职</w:t>
            </w:r>
            <w:r>
              <w:rPr>
                <w:rFonts w:hint="eastAsia" w:ascii="仿宋" w:hAnsi="仿宋" w:eastAsia="仿宋" w:cs="仿宋"/>
                <w:color w:val="auto"/>
                <w:spacing w:val="-3"/>
                <w:sz w:val="22"/>
                <w:szCs w:val="22"/>
                <w:highlight w:val="none"/>
              </w:rPr>
              <w:t>称</w:t>
            </w:r>
          </w:p>
        </w:tc>
        <w:tc>
          <w:tcPr>
            <w:tcW w:w="1559" w:type="dxa"/>
            <w:vAlign w:val="center"/>
          </w:tcPr>
          <w:p w14:paraId="0E872720">
            <w:pPr>
              <w:pageBreakBefore w:val="0"/>
              <w:topLinePunct w:val="0"/>
              <w:bidi w:val="0"/>
              <w:spacing w:line="229" w:lineRule="auto"/>
              <w:ind w:left="0" w:right="0" w:firstLine="40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资</w:t>
            </w:r>
            <w:r>
              <w:rPr>
                <w:rFonts w:hint="eastAsia" w:ascii="仿宋" w:hAnsi="仿宋" w:eastAsia="仿宋" w:cs="仿宋"/>
                <w:color w:val="auto"/>
                <w:spacing w:val="-7"/>
                <w:sz w:val="22"/>
                <w:szCs w:val="22"/>
                <w:highlight w:val="none"/>
              </w:rPr>
              <w:t>格证书</w:t>
            </w:r>
            <w:r>
              <w:rPr>
                <w:rFonts w:hint="eastAsia" w:ascii="仿宋" w:hAnsi="仿宋" w:eastAsia="仿宋" w:cs="仿宋"/>
                <w:color w:val="auto"/>
                <w:sz w:val="22"/>
                <w:szCs w:val="22"/>
                <w:highlight w:val="none"/>
              </w:rPr>
              <w:t>号</w:t>
            </w:r>
          </w:p>
        </w:tc>
        <w:tc>
          <w:tcPr>
            <w:tcW w:w="1418" w:type="dxa"/>
            <w:vAlign w:val="center"/>
          </w:tcPr>
          <w:p w14:paraId="4CECD5D5">
            <w:pPr>
              <w:pageBreakBefore w:val="0"/>
              <w:topLinePunct w:val="0"/>
              <w:bidi w:val="0"/>
              <w:spacing w:line="229" w:lineRule="auto"/>
              <w:ind w:left="0" w:right="0" w:firstLine="408"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注</w:t>
            </w:r>
            <w:r>
              <w:rPr>
                <w:rFonts w:hint="eastAsia" w:ascii="仿宋" w:hAnsi="仿宋" w:eastAsia="仿宋" w:cs="仿宋"/>
                <w:color w:val="auto"/>
                <w:spacing w:val="-5"/>
                <w:sz w:val="22"/>
                <w:szCs w:val="22"/>
                <w:highlight w:val="none"/>
              </w:rPr>
              <w:t>册证书</w:t>
            </w:r>
            <w:r>
              <w:rPr>
                <w:rFonts w:hint="eastAsia" w:ascii="仿宋" w:hAnsi="仿宋" w:eastAsia="仿宋" w:cs="仿宋"/>
                <w:color w:val="auto"/>
                <w:sz w:val="22"/>
                <w:szCs w:val="22"/>
                <w:highlight w:val="none"/>
              </w:rPr>
              <w:t>号</w:t>
            </w:r>
          </w:p>
        </w:tc>
        <w:tc>
          <w:tcPr>
            <w:tcW w:w="1843" w:type="dxa"/>
            <w:vAlign w:val="center"/>
          </w:tcPr>
          <w:p w14:paraId="1A400531">
            <w:pPr>
              <w:pageBreakBefore w:val="0"/>
              <w:topLinePunct w:val="0"/>
              <w:bidi w:val="0"/>
              <w:spacing w:line="255" w:lineRule="auto"/>
              <w:ind w:left="0" w:right="0" w:firstLine="400" w:firstLineChars="200"/>
              <w:jc w:val="center"/>
              <w:rPr>
                <w:rFonts w:hint="eastAsia" w:ascii="仿宋" w:hAnsi="仿宋" w:eastAsia="仿宋" w:cs="仿宋"/>
                <w:color w:val="auto"/>
                <w:spacing w:val="-9"/>
                <w:sz w:val="22"/>
                <w:szCs w:val="22"/>
                <w:highlight w:val="none"/>
                <w:lang w:val="en-US" w:eastAsia="zh-CN"/>
              </w:rPr>
            </w:pPr>
            <w:r>
              <w:rPr>
                <w:rFonts w:hint="eastAsia" w:ascii="仿宋" w:hAnsi="仿宋" w:eastAsia="仿宋" w:cs="仿宋"/>
                <w:color w:val="auto"/>
                <w:spacing w:val="-10"/>
                <w:sz w:val="22"/>
                <w:szCs w:val="22"/>
                <w:highlight w:val="none"/>
              </w:rPr>
              <w:t>专</w:t>
            </w:r>
            <w:r>
              <w:rPr>
                <w:rFonts w:hint="eastAsia" w:ascii="仿宋" w:hAnsi="仿宋" w:eastAsia="仿宋" w:cs="仿宋"/>
                <w:color w:val="auto"/>
                <w:spacing w:val="-9"/>
                <w:sz w:val="22"/>
                <w:szCs w:val="22"/>
                <w:highlight w:val="none"/>
              </w:rPr>
              <w:t>业</w:t>
            </w:r>
          </w:p>
          <w:p w14:paraId="177E2FAA">
            <w:pPr>
              <w:pageBreakBefore w:val="0"/>
              <w:topLinePunct w:val="0"/>
              <w:bidi w:val="0"/>
              <w:spacing w:line="255" w:lineRule="auto"/>
              <w:ind w:left="0" w:right="0" w:firstLine="512"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pacing w:val="18"/>
                <w:sz w:val="22"/>
                <w:szCs w:val="22"/>
                <w:highlight w:val="none"/>
              </w:rPr>
              <w:t>(</w:t>
            </w:r>
            <w:r>
              <w:rPr>
                <w:rFonts w:hint="eastAsia" w:ascii="仿宋" w:hAnsi="仿宋" w:eastAsia="仿宋" w:cs="仿宋"/>
                <w:color w:val="auto"/>
                <w:spacing w:val="14"/>
                <w:sz w:val="22"/>
                <w:szCs w:val="22"/>
                <w:highlight w:val="none"/>
              </w:rPr>
              <w:t>职称专业)</w:t>
            </w:r>
          </w:p>
        </w:tc>
        <w:tc>
          <w:tcPr>
            <w:tcW w:w="1420" w:type="dxa"/>
            <w:vAlign w:val="center"/>
          </w:tcPr>
          <w:p w14:paraId="6F70875A">
            <w:pPr>
              <w:pageBreakBefore w:val="0"/>
              <w:topLinePunct w:val="0"/>
              <w:bidi w:val="0"/>
              <w:spacing w:line="349" w:lineRule="exact"/>
              <w:ind w:left="0" w:right="0" w:firstLine="420" w:firstLineChars="20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5"/>
                <w:position w:val="7"/>
                <w:sz w:val="22"/>
                <w:szCs w:val="22"/>
                <w:highlight w:val="none"/>
              </w:rPr>
              <w:t>职</w:t>
            </w:r>
            <w:r>
              <w:rPr>
                <w:rFonts w:hint="eastAsia" w:ascii="仿宋" w:hAnsi="仿宋" w:eastAsia="仿宋" w:cs="仿宋"/>
                <w:color w:val="auto"/>
                <w:spacing w:val="-3"/>
                <w:position w:val="7"/>
                <w:sz w:val="22"/>
                <w:szCs w:val="22"/>
                <w:highlight w:val="none"/>
              </w:rPr>
              <w:t>责分</w:t>
            </w:r>
            <w:r>
              <w:rPr>
                <w:rFonts w:hint="eastAsia" w:ascii="仿宋" w:hAnsi="仿宋" w:eastAsia="仿宋" w:cs="仿宋"/>
                <w:color w:val="auto"/>
                <w:spacing w:val="-3"/>
                <w:position w:val="7"/>
                <w:sz w:val="22"/>
                <w:szCs w:val="22"/>
                <w:highlight w:val="none"/>
                <w:lang w:val="en-US" w:eastAsia="zh-CN"/>
              </w:rPr>
              <w:t>工</w:t>
            </w:r>
          </w:p>
        </w:tc>
      </w:tr>
      <w:tr w14:paraId="778EC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39" w:type="dxa"/>
            <w:vAlign w:val="top"/>
          </w:tcPr>
          <w:p w14:paraId="3D8E59F3">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12475AD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6F89719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00E24C3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345E253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1F0503A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461438D4">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4E413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39" w:type="dxa"/>
            <w:vAlign w:val="top"/>
          </w:tcPr>
          <w:p w14:paraId="48D21741">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4CACC3F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0584517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02B51EFD">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3B27DBA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46A66E4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26464B13">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6BCF7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14:paraId="7AF6FDF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5D7A48C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7D256678">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7D9A050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7620C43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20CAD03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1C553D75">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7362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14:paraId="4283875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6195B96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2C829E7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6E46155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099E0C7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4559B16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2CEAAC79">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6A73B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14:paraId="7C76C61F">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5F12330F">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5891462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113DD0AF">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16052F7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2A6D6A3D">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63ADD425">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3FA85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39" w:type="dxa"/>
            <w:vAlign w:val="top"/>
          </w:tcPr>
          <w:p w14:paraId="3EC73FDF">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341FD22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065580B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05E41BB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72B4782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38D9D41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27F1A02D">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59930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14:paraId="24C5A71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322A805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61984DCE">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2BB04C5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3B2BF39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2FD9D707">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41A1972D">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463B6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14:paraId="4BCE466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736EFD8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12EFFF3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6A39C4F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7F6B854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44C7717B">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6C24DF39">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28582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14:paraId="51F2439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6FD72083">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299C378B">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5CBFE6B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253F246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36783498">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46E829AF">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07DF0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14:paraId="4B1FE96D">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4323EE3E">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72398AC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0BA01B37">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735702B1">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35CC0ED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4F68A38E">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7754A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14:paraId="42889CC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6EEBD99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69D331FB">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2D383DF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3EC4170F">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6336773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54D80F27">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14AB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14:paraId="74726EF3">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016F37C3">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26246A5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15ADEC1E">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362B94E7">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6C056B3B">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24786DF4">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333BC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39" w:type="dxa"/>
            <w:vAlign w:val="top"/>
          </w:tcPr>
          <w:p w14:paraId="724497E0">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7AB30263">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7416944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60C0DA92">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1B92B834">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7312680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01B321C2">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3099F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14:paraId="748A6F9D">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4BBF97EA">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4891F057">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03E69DD7">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6A2E6A75">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70C65B3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5B1CB71B">
            <w:pPr>
              <w:pageBreakBefore w:val="0"/>
              <w:topLinePunct w:val="0"/>
              <w:bidi w:val="0"/>
              <w:ind w:left="0" w:right="0" w:firstLine="440" w:firstLineChars="200"/>
              <w:rPr>
                <w:rFonts w:hint="eastAsia" w:ascii="仿宋" w:hAnsi="仿宋" w:eastAsia="仿宋" w:cs="仿宋"/>
                <w:color w:val="auto"/>
                <w:sz w:val="22"/>
                <w:szCs w:val="22"/>
                <w:highlight w:val="none"/>
              </w:rPr>
            </w:pPr>
          </w:p>
        </w:tc>
      </w:tr>
      <w:tr w14:paraId="0362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39" w:type="dxa"/>
            <w:vAlign w:val="top"/>
          </w:tcPr>
          <w:p w14:paraId="2DA6E63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133" w:type="dxa"/>
            <w:vAlign w:val="top"/>
          </w:tcPr>
          <w:p w14:paraId="2E05D13C">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991" w:type="dxa"/>
            <w:vAlign w:val="top"/>
          </w:tcPr>
          <w:p w14:paraId="77FB40F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559" w:type="dxa"/>
            <w:vAlign w:val="top"/>
          </w:tcPr>
          <w:p w14:paraId="322BD5A6">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18" w:type="dxa"/>
            <w:vAlign w:val="top"/>
          </w:tcPr>
          <w:p w14:paraId="6AC6DAE9">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843" w:type="dxa"/>
            <w:vAlign w:val="top"/>
          </w:tcPr>
          <w:p w14:paraId="1A0F405E">
            <w:pPr>
              <w:pageBreakBefore w:val="0"/>
              <w:topLinePunct w:val="0"/>
              <w:bidi w:val="0"/>
              <w:ind w:left="0" w:right="0" w:firstLine="440" w:firstLineChars="200"/>
              <w:rPr>
                <w:rFonts w:hint="eastAsia" w:ascii="仿宋" w:hAnsi="仿宋" w:eastAsia="仿宋" w:cs="仿宋"/>
                <w:color w:val="auto"/>
                <w:sz w:val="22"/>
                <w:szCs w:val="22"/>
                <w:highlight w:val="none"/>
              </w:rPr>
            </w:pPr>
          </w:p>
        </w:tc>
        <w:tc>
          <w:tcPr>
            <w:tcW w:w="1420" w:type="dxa"/>
            <w:vAlign w:val="top"/>
          </w:tcPr>
          <w:p w14:paraId="26062250">
            <w:pPr>
              <w:pageBreakBefore w:val="0"/>
              <w:topLinePunct w:val="0"/>
              <w:bidi w:val="0"/>
              <w:ind w:left="0" w:right="0" w:firstLine="440" w:firstLineChars="200"/>
              <w:rPr>
                <w:rFonts w:hint="eastAsia" w:ascii="仿宋" w:hAnsi="仿宋" w:eastAsia="仿宋" w:cs="仿宋"/>
                <w:color w:val="auto"/>
                <w:sz w:val="22"/>
                <w:szCs w:val="22"/>
                <w:highlight w:val="none"/>
              </w:rPr>
            </w:pPr>
          </w:p>
        </w:tc>
      </w:tr>
    </w:tbl>
    <w:p w14:paraId="3E8F3B0E">
      <w:pPr>
        <w:pageBreakBefore w:val="0"/>
        <w:topLinePunct w:val="0"/>
        <w:bidi w:val="0"/>
        <w:spacing w:line="216" w:lineRule="auto"/>
        <w:ind w:left="0" w:right="0" w:firstLine="424" w:firstLineChars="200"/>
        <w:rPr>
          <w:rFonts w:ascii="仿宋" w:hAnsi="仿宋" w:eastAsia="仿宋" w:cs="仿宋"/>
          <w:color w:val="auto"/>
          <w:sz w:val="24"/>
          <w:szCs w:val="24"/>
          <w:highlight w:val="none"/>
        </w:rPr>
      </w:pPr>
      <w:r>
        <w:rPr>
          <w:rFonts w:hint="eastAsia" w:ascii="仿宋" w:hAnsi="仿宋" w:eastAsia="仿宋" w:cs="仿宋"/>
          <w:color w:val="auto"/>
          <w:spacing w:val="-4"/>
          <w:sz w:val="22"/>
          <w:szCs w:val="22"/>
          <w:highlight w:val="none"/>
        </w:rPr>
        <w:t>注明</w:t>
      </w:r>
      <w:r>
        <w:rPr>
          <w:rFonts w:hint="eastAsia" w:ascii="仿宋" w:hAnsi="仿宋" w:eastAsia="仿宋" w:cs="仿宋"/>
          <w:color w:val="auto"/>
          <w:spacing w:val="-3"/>
          <w:sz w:val="22"/>
          <w:szCs w:val="22"/>
          <w:highlight w:val="none"/>
        </w:rPr>
        <w:t>：</w:t>
      </w:r>
      <w:r>
        <w:rPr>
          <w:rFonts w:hint="eastAsia" w:ascii="仿宋" w:hAnsi="仿宋" w:eastAsia="仿宋" w:cs="仿宋"/>
          <w:color w:val="auto"/>
          <w:spacing w:val="-2"/>
          <w:sz w:val="22"/>
          <w:szCs w:val="22"/>
          <w:highlight w:val="none"/>
        </w:rPr>
        <w:t>后附相关证明材料复印件并加盖投标单位公章。</w:t>
      </w:r>
    </w:p>
    <w:p w14:paraId="7C507AA3">
      <w:pPr>
        <w:pageBreakBefore w:val="0"/>
        <w:topLinePunct w:val="0"/>
        <w:bidi w:val="0"/>
        <w:ind w:left="0" w:right="0" w:firstLine="420" w:firstLineChars="200"/>
        <w:rPr>
          <w:color w:val="auto"/>
          <w:highlight w:val="none"/>
        </w:rPr>
        <w:sectPr>
          <w:footerReference r:id="rId25" w:type="default"/>
          <w:pgSz w:w="11921" w:h="16851"/>
          <w:pgMar w:top="1434" w:right="700" w:bottom="1467" w:left="1602" w:header="0" w:footer="1303" w:gutter="0"/>
          <w:pgNumType w:fmt="decimal"/>
          <w:cols w:space="720" w:num="1"/>
        </w:sectPr>
      </w:pPr>
    </w:p>
    <w:p w14:paraId="299EB4C5">
      <w:pPr>
        <w:pageBreakBefore w:val="0"/>
        <w:topLinePunct w:val="0"/>
        <w:bidi w:val="0"/>
        <w:spacing w:line="221" w:lineRule="auto"/>
        <w:ind w:left="0" w:right="0" w:firstLine="474"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八、</w:t>
      </w:r>
      <w:r>
        <w:rPr>
          <w:rFonts w:hint="eastAsia" w:ascii="仿宋" w:hAnsi="仿宋" w:eastAsia="仿宋" w:cs="仿宋"/>
          <w:b/>
          <w:bCs/>
          <w:color w:val="auto"/>
          <w:spacing w:val="-1"/>
          <w:sz w:val="24"/>
          <w:szCs w:val="24"/>
          <w:highlight w:val="none"/>
        </w:rPr>
        <w:t>服务方案</w:t>
      </w:r>
    </w:p>
    <w:p w14:paraId="3A9A12DC">
      <w:pPr>
        <w:pageBreakBefore w:val="0"/>
        <w:topLinePunct w:val="0"/>
        <w:bidi w:val="0"/>
        <w:spacing w:line="228" w:lineRule="auto"/>
        <w:ind w:left="0" w:right="0" w:firstLine="446" w:firstLineChars="200"/>
        <w:rPr>
          <w:rFonts w:ascii="Calibri" w:hAnsi="Calibri" w:eastAsia="Calibri" w:cs="Calibri"/>
          <w:color w:val="auto"/>
          <w:sz w:val="21"/>
          <w:szCs w:val="21"/>
          <w:highlight w:val="none"/>
        </w:rPr>
      </w:pPr>
      <w:r>
        <w:rPr>
          <w:rFonts w:hint="eastAsia" w:ascii="仿宋" w:hAnsi="仿宋" w:eastAsia="仿宋" w:cs="仿宋"/>
          <w:b/>
          <w:bCs/>
          <w:color w:val="auto"/>
          <w:spacing w:val="1"/>
          <w:sz w:val="22"/>
          <w:szCs w:val="22"/>
          <w:highlight w:val="none"/>
        </w:rPr>
        <w:t>(</w:t>
      </w:r>
      <w:r>
        <w:rPr>
          <w:rFonts w:hint="eastAsia" w:ascii="仿宋" w:hAnsi="仿宋" w:eastAsia="仿宋" w:cs="仿宋"/>
          <w:color w:val="auto"/>
          <w:sz w:val="22"/>
          <w:szCs w:val="22"/>
          <w:highlight w:val="none"/>
          <w14:textOutline w14:w="3831" w14:cap="flat" w14:cmpd="sng">
            <w14:solidFill>
              <w14:srgbClr w14:val="000000"/>
            </w14:solidFill>
            <w14:prstDash w14:val="solid"/>
            <w14:miter w14:val="0"/>
          </w14:textOutline>
        </w:rPr>
        <w:t>供应商可自行制作格式</w:t>
      </w:r>
      <w:r>
        <w:rPr>
          <w:rFonts w:hint="eastAsia" w:ascii="仿宋" w:hAnsi="仿宋" w:eastAsia="仿宋" w:cs="仿宋"/>
          <w:b/>
          <w:bCs/>
          <w:color w:val="auto"/>
          <w:sz w:val="22"/>
          <w:szCs w:val="22"/>
          <w:highlight w:val="none"/>
        </w:rPr>
        <w:t>)</w:t>
      </w:r>
    </w:p>
    <w:p w14:paraId="36AF9F16">
      <w:pPr>
        <w:pageBreakBefore w:val="0"/>
        <w:topLinePunct w:val="0"/>
        <w:bidi w:val="0"/>
        <w:ind w:left="0" w:right="0" w:firstLine="420" w:firstLineChars="200"/>
        <w:rPr>
          <w:color w:val="auto"/>
          <w:highlight w:val="none"/>
        </w:rPr>
        <w:sectPr>
          <w:footerReference r:id="rId26" w:type="default"/>
          <w:pgSz w:w="11921" w:h="16851"/>
          <w:pgMar w:top="1434" w:right="1788" w:bottom="1465" w:left="1788" w:header="0" w:footer="1303" w:gutter="0"/>
          <w:pgNumType w:fmt="decimal"/>
          <w:cols w:space="720" w:num="1"/>
        </w:sectPr>
      </w:pPr>
    </w:p>
    <w:p w14:paraId="77291E32">
      <w:pPr>
        <w:pageBreakBefore w:val="0"/>
        <w:topLinePunct w:val="0"/>
        <w:bidi w:val="0"/>
        <w:spacing w:line="312" w:lineRule="auto"/>
        <w:ind w:left="0" w:right="0" w:firstLine="420" w:firstLineChars="200"/>
        <w:rPr>
          <w:rFonts w:ascii="Arial"/>
          <w:color w:val="auto"/>
          <w:sz w:val="21"/>
          <w:highlight w:val="none"/>
        </w:rPr>
      </w:pPr>
    </w:p>
    <w:p w14:paraId="452E81FC">
      <w:pPr>
        <w:pageBreakBefore w:val="0"/>
        <w:topLinePunct w:val="0"/>
        <w:bidi w:val="0"/>
        <w:spacing w:line="221" w:lineRule="auto"/>
        <w:ind w:left="0" w:right="0" w:firstLine="474"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九、服务</w:t>
      </w:r>
      <w:r>
        <w:rPr>
          <w:rFonts w:hint="eastAsia" w:ascii="仿宋" w:hAnsi="仿宋" w:eastAsia="仿宋" w:cs="仿宋"/>
          <w:b/>
          <w:bCs/>
          <w:color w:val="auto"/>
          <w:spacing w:val="-1"/>
          <w:sz w:val="24"/>
          <w:szCs w:val="24"/>
          <w:highlight w:val="none"/>
        </w:rPr>
        <w:t>承诺</w:t>
      </w:r>
    </w:p>
    <w:p w14:paraId="71131A6C">
      <w:pPr>
        <w:pageBreakBefore w:val="0"/>
        <w:topLinePunct w:val="0"/>
        <w:bidi w:val="0"/>
        <w:spacing w:line="228" w:lineRule="auto"/>
        <w:ind w:left="0" w:right="0" w:firstLine="444" w:firstLineChars="200"/>
        <w:rPr>
          <w:rFonts w:ascii="Calibri" w:hAnsi="Calibri" w:eastAsia="Calibri" w:cs="Calibri"/>
          <w:color w:val="auto"/>
          <w:sz w:val="22"/>
          <w:szCs w:val="22"/>
          <w:highlight w:val="none"/>
        </w:rPr>
      </w:pPr>
      <w:r>
        <w:rPr>
          <w:rFonts w:ascii="Calibri" w:hAnsi="Calibri" w:eastAsia="Calibri" w:cs="Calibri"/>
          <w:b/>
          <w:bCs/>
          <w:color w:val="auto"/>
          <w:spacing w:val="1"/>
          <w:sz w:val="22"/>
          <w:szCs w:val="22"/>
          <w:highlight w:val="none"/>
        </w:rPr>
        <w:t>(</w:t>
      </w:r>
      <w:r>
        <w:rPr>
          <w:rFonts w:ascii="宋体" w:hAnsi="宋体" w:eastAsia="宋体" w:cs="宋体"/>
          <w:color w:val="auto"/>
          <w:sz w:val="22"/>
          <w:szCs w:val="22"/>
          <w:highlight w:val="none"/>
          <w14:textOutline w14:w="3831" w14:cap="flat" w14:cmpd="sng">
            <w14:solidFill>
              <w14:srgbClr w14:val="000000"/>
            </w14:solidFill>
            <w14:prstDash w14:val="solid"/>
            <w14:miter w14:val="0"/>
          </w14:textOutline>
        </w:rPr>
        <w:t>供应商可自行制作格式</w:t>
      </w:r>
      <w:r>
        <w:rPr>
          <w:rFonts w:ascii="Calibri" w:hAnsi="Calibri" w:eastAsia="Calibri" w:cs="Calibri"/>
          <w:b/>
          <w:bCs/>
          <w:color w:val="auto"/>
          <w:sz w:val="22"/>
          <w:szCs w:val="22"/>
          <w:highlight w:val="none"/>
        </w:rPr>
        <w:t>)</w:t>
      </w:r>
    </w:p>
    <w:p w14:paraId="00937372">
      <w:pPr>
        <w:pageBreakBefore w:val="0"/>
        <w:topLinePunct w:val="0"/>
        <w:bidi w:val="0"/>
        <w:ind w:left="0" w:right="0" w:firstLine="420" w:firstLineChars="200"/>
        <w:rPr>
          <w:color w:val="auto"/>
          <w:highlight w:val="none"/>
        </w:rPr>
        <w:sectPr>
          <w:footerReference r:id="rId27" w:type="default"/>
          <w:pgSz w:w="11921" w:h="16851"/>
          <w:pgMar w:top="1434" w:right="1788" w:bottom="1465" w:left="1590" w:header="0" w:footer="1303" w:gutter="0"/>
          <w:pgNumType w:fmt="decimal"/>
          <w:cols w:space="720" w:num="1"/>
        </w:sectPr>
      </w:pPr>
    </w:p>
    <w:p w14:paraId="5F0303DF">
      <w:pPr>
        <w:pageBreakBefore w:val="0"/>
        <w:topLinePunct w:val="0"/>
        <w:bidi w:val="0"/>
        <w:spacing w:line="221" w:lineRule="auto"/>
        <w:ind w:left="0" w:right="0" w:firstLine="484" w:firstLineChars="200"/>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3831" w14:cap="flat" w14:cmpd="sng">
            <w14:solidFill>
              <w14:srgbClr w14:val="000000"/>
            </w14:solidFill>
            <w14:prstDash w14:val="solid"/>
            <w14:miter w14:val="0"/>
          </w14:textOutline>
        </w:rPr>
        <w:t>十、</w:t>
      </w:r>
      <w:r>
        <w:rPr>
          <w:rFonts w:hint="eastAsia" w:ascii="仿宋" w:hAnsi="仿宋" w:eastAsia="仿宋" w:cs="仿宋"/>
          <w:color w:val="auto"/>
          <w:sz w:val="24"/>
          <w:szCs w:val="24"/>
          <w:highlight w:val="none"/>
          <w14:textOutline w14:w="3831" w14:cap="flat" w14:cmpd="sng">
            <w14:solidFill>
              <w14:srgbClr w14:val="000000"/>
            </w14:solidFill>
            <w14:prstDash w14:val="solid"/>
            <w14:miter w14:val="0"/>
          </w14:textOutline>
        </w:rPr>
        <w:t>残疾人福利性单位声明函</w:t>
      </w:r>
    </w:p>
    <w:p w14:paraId="7992A62D">
      <w:pPr>
        <w:pageBreakBefore w:val="0"/>
        <w:topLinePunct w:val="0"/>
        <w:bidi w:val="0"/>
        <w:spacing w:line="347" w:lineRule="auto"/>
        <w:ind w:left="0" w:right="0" w:firstLine="420" w:firstLineChars="200"/>
        <w:rPr>
          <w:rFonts w:ascii="Arial"/>
          <w:color w:val="auto"/>
          <w:sz w:val="21"/>
          <w:highlight w:val="none"/>
        </w:rPr>
      </w:pPr>
    </w:p>
    <w:p w14:paraId="73EB5285">
      <w:pPr>
        <w:pageBreakBefore w:val="0"/>
        <w:topLinePunct w:val="0"/>
        <w:bidi w:val="0"/>
        <w:spacing w:line="221" w:lineRule="auto"/>
        <w:ind w:left="0" w:right="0" w:firstLine="47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14:textOutline w14:w="3831" w14:cap="flat" w14:cmpd="sng">
            <w14:solidFill>
              <w14:srgbClr w14:val="000000"/>
            </w14:solidFill>
            <w14:prstDash w14:val="solid"/>
            <w14:miter w14:val="0"/>
          </w14:textOutline>
        </w:rPr>
        <w:t>(</w:t>
      </w:r>
      <w:r>
        <w:rPr>
          <w:rFonts w:hint="eastAsia" w:ascii="仿宋" w:hAnsi="仿宋" w:eastAsia="仿宋" w:cs="仿宋"/>
          <w:color w:val="auto"/>
          <w:spacing w:val="5"/>
          <w:sz w:val="22"/>
          <w:szCs w:val="22"/>
          <w:highlight w:val="none"/>
          <w14:textOutline w14:w="3831" w14:cap="flat" w14:cmpd="sng">
            <w14:solidFill>
              <w14:srgbClr w14:val="000000"/>
            </w14:solidFill>
            <w14:prstDash w14:val="solid"/>
            <w14:miter w14:val="0"/>
          </w14:textOutline>
        </w:rPr>
        <w:t>非残疾人福利性单位投标，不需此件)</w:t>
      </w:r>
    </w:p>
    <w:p w14:paraId="43ECC22E">
      <w:pPr>
        <w:pageBreakBefore w:val="0"/>
        <w:topLinePunct w:val="0"/>
        <w:bidi w:val="0"/>
        <w:spacing w:line="273" w:lineRule="auto"/>
        <w:ind w:left="0" w:right="0" w:firstLine="440" w:firstLineChars="200"/>
        <w:rPr>
          <w:rFonts w:hint="eastAsia" w:ascii="仿宋" w:hAnsi="仿宋" w:eastAsia="仿宋" w:cs="仿宋"/>
          <w:color w:val="auto"/>
          <w:sz w:val="22"/>
          <w:szCs w:val="22"/>
          <w:highlight w:val="none"/>
        </w:rPr>
      </w:pPr>
    </w:p>
    <w:p w14:paraId="3343D1F3">
      <w:pPr>
        <w:pageBreakBefore w:val="0"/>
        <w:topLinePunct w:val="0"/>
        <w:bidi w:val="0"/>
        <w:spacing w:line="273" w:lineRule="auto"/>
        <w:ind w:left="0" w:right="0" w:firstLine="440" w:firstLineChars="200"/>
        <w:rPr>
          <w:rFonts w:hint="eastAsia" w:ascii="仿宋" w:hAnsi="仿宋" w:eastAsia="仿宋" w:cs="仿宋"/>
          <w:color w:val="auto"/>
          <w:sz w:val="22"/>
          <w:szCs w:val="22"/>
          <w:highlight w:val="none"/>
        </w:rPr>
      </w:pPr>
    </w:p>
    <w:p w14:paraId="57649A6C">
      <w:pPr>
        <w:pageBreakBefore w:val="0"/>
        <w:topLinePunct w:val="0"/>
        <w:bidi w:val="0"/>
        <w:spacing w:line="273" w:lineRule="auto"/>
        <w:ind w:left="0" w:right="0" w:firstLine="440" w:firstLineChars="200"/>
        <w:rPr>
          <w:rFonts w:hint="eastAsia" w:ascii="仿宋" w:hAnsi="仿宋" w:eastAsia="仿宋" w:cs="仿宋"/>
          <w:color w:val="auto"/>
          <w:sz w:val="22"/>
          <w:szCs w:val="22"/>
          <w:highlight w:val="none"/>
        </w:rPr>
      </w:pPr>
    </w:p>
    <w:p w14:paraId="5DCB508E">
      <w:pPr>
        <w:pageBreakBefore w:val="0"/>
        <w:topLinePunct w:val="0"/>
        <w:bidi w:val="0"/>
        <w:spacing w:line="274" w:lineRule="auto"/>
        <w:ind w:left="0" w:right="0" w:firstLine="440" w:firstLineChars="200"/>
        <w:rPr>
          <w:rFonts w:hint="eastAsia" w:ascii="仿宋" w:hAnsi="仿宋" w:eastAsia="仿宋" w:cs="仿宋"/>
          <w:color w:val="auto"/>
          <w:sz w:val="22"/>
          <w:szCs w:val="22"/>
          <w:highlight w:val="none"/>
        </w:rPr>
      </w:pPr>
    </w:p>
    <w:p w14:paraId="04C850C9">
      <w:pPr>
        <w:pageBreakBefore w:val="0"/>
        <w:topLinePunct w:val="0"/>
        <w:bidi w:val="0"/>
        <w:spacing w:line="361" w:lineRule="auto"/>
        <w:ind w:left="0" w:right="0"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本单位郑重声明，根据《财政部民政部中国残疾人联合会关于促进残疾人就业政府采购政策的通知》(财库〔2017〕141号)的规定，本单位为</w:t>
      </w:r>
      <w:r>
        <w:rPr>
          <w:rFonts w:hint="eastAsia" w:ascii="仿宋" w:hAnsi="仿宋" w:eastAsia="仿宋" w:cs="仿宋"/>
          <w:b/>
          <w:bCs/>
          <w:color w:val="auto"/>
          <w:spacing w:val="0"/>
          <w:sz w:val="22"/>
          <w:szCs w:val="22"/>
          <w:highlight w:val="none"/>
          <w:u w:val="single" w:color="auto"/>
        </w:rPr>
        <w:t>□</w:t>
      </w:r>
      <w:r>
        <w:rPr>
          <w:rFonts w:hint="eastAsia" w:ascii="仿宋" w:hAnsi="仿宋" w:eastAsia="仿宋" w:cs="仿宋"/>
          <w:color w:val="auto"/>
          <w:spacing w:val="0"/>
          <w:sz w:val="22"/>
          <w:szCs w:val="22"/>
          <w:highlight w:val="none"/>
          <w:u w:val="single" w:color="auto"/>
          <w14:textOutline w14:w="3831" w14:cap="flat" w14:cmpd="sng">
            <w14:solidFill>
              <w14:srgbClr w14:val="000000"/>
            </w14:solidFill>
            <w14:prstDash w14:val="solid"/>
            <w14:miter w14:val="0"/>
          </w14:textOutline>
        </w:rPr>
        <w:t>符合</w:t>
      </w:r>
      <w:r>
        <w:rPr>
          <w:rFonts w:hint="eastAsia" w:ascii="仿宋" w:hAnsi="仿宋" w:eastAsia="仿宋" w:cs="仿宋"/>
          <w:b/>
          <w:bCs/>
          <w:color w:val="auto"/>
          <w:spacing w:val="0"/>
          <w:sz w:val="22"/>
          <w:szCs w:val="22"/>
          <w:highlight w:val="none"/>
          <w:u w:val="single" w:color="auto"/>
        </w:rPr>
        <w:t>□</w:t>
      </w:r>
      <w:r>
        <w:rPr>
          <w:rFonts w:hint="eastAsia" w:ascii="仿宋" w:hAnsi="仿宋" w:eastAsia="仿宋" w:cs="仿宋"/>
          <w:color w:val="auto"/>
          <w:spacing w:val="0"/>
          <w:sz w:val="22"/>
          <w:szCs w:val="22"/>
          <w:highlight w:val="none"/>
          <w:u w:val="single" w:color="auto"/>
          <w14:textOutline w14:w="3831" w14:cap="flat" w14:cmpd="sng">
            <w14:solidFill>
              <w14:srgbClr w14:val="000000"/>
            </w14:solidFill>
            <w14:prstDash w14:val="solid"/>
            <w14:miter w14:val="0"/>
          </w14:textOutline>
        </w:rPr>
        <w:t>不符合(对应勾选)</w:t>
      </w:r>
      <w:r>
        <w:rPr>
          <w:rFonts w:hint="eastAsia" w:ascii="仿宋" w:hAnsi="仿宋" w:eastAsia="仿宋" w:cs="仿宋"/>
          <w:color w:val="auto"/>
          <w:spacing w:val="0"/>
          <w:sz w:val="22"/>
          <w:szCs w:val="22"/>
          <w:highlight w:val="none"/>
        </w:rPr>
        <w:t>条件的残疾人福利性单位，且本单位参加本项目采购活动提由本单位提供服务。</w:t>
      </w:r>
    </w:p>
    <w:p w14:paraId="434C3440">
      <w:pPr>
        <w:pageBreakBefore w:val="0"/>
        <w:topLinePunct w:val="0"/>
        <w:bidi w:val="0"/>
        <w:spacing w:line="220" w:lineRule="auto"/>
        <w:ind w:left="0" w:right="0"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本单位对上述声明的真实性负责。如有虚假，将依法承担相应责任。</w:t>
      </w:r>
    </w:p>
    <w:p w14:paraId="131CD649">
      <w:pPr>
        <w:pageBreakBefore w:val="0"/>
        <w:topLinePunct w:val="0"/>
        <w:bidi w:val="0"/>
        <w:spacing w:line="246" w:lineRule="auto"/>
        <w:ind w:left="0" w:right="0" w:firstLine="440" w:firstLineChars="200"/>
        <w:rPr>
          <w:rFonts w:hint="eastAsia" w:ascii="仿宋" w:hAnsi="仿宋" w:eastAsia="仿宋" w:cs="仿宋"/>
          <w:color w:val="auto"/>
          <w:sz w:val="22"/>
          <w:szCs w:val="22"/>
          <w:highlight w:val="none"/>
        </w:rPr>
      </w:pPr>
    </w:p>
    <w:p w14:paraId="2F77CE23">
      <w:pPr>
        <w:pageBreakBefore w:val="0"/>
        <w:topLinePunct w:val="0"/>
        <w:bidi w:val="0"/>
        <w:spacing w:line="220" w:lineRule="auto"/>
        <w:ind w:left="0" w:right="0" w:firstLine="432"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投</w:t>
      </w:r>
      <w:r>
        <w:rPr>
          <w:rFonts w:hint="eastAsia" w:ascii="仿宋" w:hAnsi="仿宋" w:eastAsia="仿宋" w:cs="仿宋"/>
          <w:color w:val="auto"/>
          <w:spacing w:val="-1"/>
          <w:sz w:val="22"/>
          <w:szCs w:val="22"/>
          <w:highlight w:val="none"/>
        </w:rPr>
        <w:t>标人电子签章：</w:t>
      </w:r>
    </w:p>
    <w:p w14:paraId="3437E361">
      <w:pPr>
        <w:pageBreakBefore w:val="0"/>
        <w:topLinePunct w:val="0"/>
        <w:bidi w:val="0"/>
        <w:spacing w:line="221" w:lineRule="auto"/>
        <w:ind w:left="0" w:right="0" w:firstLine="428"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日期</w:t>
      </w:r>
      <w:r>
        <w:rPr>
          <w:rFonts w:hint="eastAsia" w:ascii="仿宋" w:hAnsi="仿宋" w:eastAsia="仿宋" w:cs="仿宋"/>
          <w:color w:val="auto"/>
          <w:spacing w:val="-2"/>
          <w:sz w:val="22"/>
          <w:szCs w:val="22"/>
          <w:highlight w:val="none"/>
        </w:rPr>
        <w:t>：</w:t>
      </w:r>
    </w:p>
    <w:p w14:paraId="6ACF4C6A">
      <w:pPr>
        <w:pageBreakBefore w:val="0"/>
        <w:topLinePunct w:val="0"/>
        <w:bidi w:val="0"/>
        <w:ind w:left="0" w:right="0" w:firstLine="420" w:firstLineChars="200"/>
        <w:rPr>
          <w:color w:val="auto"/>
          <w:highlight w:val="none"/>
        </w:rPr>
        <w:sectPr>
          <w:footerReference r:id="rId28" w:type="default"/>
          <w:pgSz w:w="11912" w:h="16841"/>
          <w:pgMar w:top="1434" w:right="1731" w:bottom="1457" w:left="1587" w:header="0" w:footer="1293" w:gutter="0"/>
          <w:pgNumType w:fmt="decimal"/>
          <w:cols w:space="720" w:num="1"/>
        </w:sectPr>
      </w:pPr>
    </w:p>
    <w:p w14:paraId="020BF7A0">
      <w:pPr>
        <w:pageBreakBefore w:val="0"/>
        <w:topLinePunct w:val="0"/>
        <w:bidi w:val="0"/>
        <w:spacing w:line="356" w:lineRule="auto"/>
        <w:ind w:left="0" w:right="0" w:firstLine="420" w:firstLineChars="200"/>
        <w:rPr>
          <w:rFonts w:ascii="Arial"/>
          <w:color w:val="auto"/>
          <w:sz w:val="21"/>
          <w:highlight w:val="none"/>
        </w:rPr>
      </w:pPr>
    </w:p>
    <w:p w14:paraId="79AD5E05">
      <w:pPr>
        <w:pageBreakBefore w:val="0"/>
        <w:topLinePunct w:val="0"/>
        <w:bidi w:val="0"/>
        <w:spacing w:line="220" w:lineRule="auto"/>
        <w:ind w:left="0" w:right="0" w:firstLine="484"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3831" w14:cap="flat" w14:cmpd="sng">
            <w14:solidFill>
              <w14:srgbClr w14:val="000000"/>
            </w14:solidFill>
            <w14:prstDash w14:val="solid"/>
            <w14:miter w14:val="0"/>
          </w14:textOutline>
        </w:rPr>
        <w:t>十</w:t>
      </w:r>
      <w:r>
        <w:rPr>
          <w:rFonts w:hint="eastAsia" w:ascii="仿宋" w:hAnsi="仿宋" w:eastAsia="仿宋" w:cs="仿宋"/>
          <w:color w:val="auto"/>
          <w:sz w:val="24"/>
          <w:szCs w:val="24"/>
          <w:highlight w:val="none"/>
          <w:lang w:val="en-US" w:eastAsia="zh-CN"/>
          <w14:textOutline w14:w="3831" w14:cap="flat" w14:cmpd="sng">
            <w14:solidFill>
              <w14:srgbClr w14:val="000000"/>
            </w14:solidFill>
            <w14:prstDash w14:val="solid"/>
            <w14:miter w14:val="0"/>
          </w14:textOutline>
        </w:rPr>
        <w:t>一</w:t>
      </w:r>
      <w:r>
        <w:rPr>
          <w:rFonts w:hint="eastAsia" w:ascii="仿宋" w:hAnsi="仿宋" w:eastAsia="仿宋" w:cs="仿宋"/>
          <w:color w:val="auto"/>
          <w:sz w:val="24"/>
          <w:szCs w:val="24"/>
          <w:highlight w:val="none"/>
          <w14:textOutline w14:w="3831" w14:cap="flat" w14:cmpd="sng">
            <w14:solidFill>
              <w14:srgbClr w14:val="000000"/>
            </w14:solidFill>
            <w14:prstDash w14:val="solid"/>
            <w14:miter w14:val="0"/>
          </w14:textOutline>
        </w:rPr>
        <w:t>、其他相关证明材料</w:t>
      </w:r>
    </w:p>
    <w:p w14:paraId="2CE97681">
      <w:pPr>
        <w:pageBreakBefore w:val="0"/>
        <w:topLinePunct w:val="0"/>
        <w:bidi w:val="0"/>
        <w:spacing w:line="359" w:lineRule="auto"/>
        <w:ind w:left="0" w:right="0" w:firstLine="420" w:firstLineChars="200"/>
        <w:rPr>
          <w:rFonts w:ascii="Arial"/>
          <w:color w:val="auto"/>
          <w:sz w:val="21"/>
          <w:highlight w:val="none"/>
        </w:rPr>
      </w:pPr>
    </w:p>
    <w:p w14:paraId="76A8F27E">
      <w:pPr>
        <w:pageBreakBefore w:val="0"/>
        <w:topLinePunct w:val="0"/>
        <w:bidi w:val="0"/>
        <w:spacing w:line="219" w:lineRule="auto"/>
        <w:ind w:left="0" w:right="0"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提供符合征集公告(投标邀请</w:t>
      </w:r>
      <w:r>
        <w:rPr>
          <w:rFonts w:hint="eastAsia" w:ascii="仿宋" w:hAnsi="仿宋" w:eastAsia="仿宋" w:cs="仿宋"/>
          <w:color w:val="auto"/>
          <w:spacing w:val="0"/>
          <w:sz w:val="22"/>
          <w:szCs w:val="22"/>
          <w:highlight w:val="none"/>
          <w:lang w:eastAsia="zh-CN"/>
        </w:rPr>
        <w:t>）</w:t>
      </w:r>
      <w:r>
        <w:rPr>
          <w:rFonts w:hint="eastAsia" w:ascii="仿宋" w:hAnsi="仿宋" w:eastAsia="仿宋" w:cs="仿宋"/>
          <w:color w:val="auto"/>
          <w:spacing w:val="0"/>
          <w:sz w:val="22"/>
          <w:szCs w:val="22"/>
          <w:highlight w:val="none"/>
        </w:rPr>
        <w:t>、采购需求及评标方法和标准规定的相关证明文件。</w:t>
      </w:r>
    </w:p>
    <w:p w14:paraId="0B0B931D">
      <w:pPr>
        <w:pageBreakBefore w:val="0"/>
        <w:topLinePunct w:val="0"/>
        <w:bidi w:val="0"/>
        <w:spacing w:line="277" w:lineRule="auto"/>
        <w:ind w:left="0" w:right="0" w:firstLine="440" w:firstLineChars="200"/>
        <w:rPr>
          <w:rFonts w:hint="eastAsia" w:ascii="仿宋" w:hAnsi="仿宋" w:eastAsia="仿宋" w:cs="仿宋"/>
          <w:color w:val="auto"/>
          <w:spacing w:val="0"/>
          <w:sz w:val="22"/>
          <w:szCs w:val="22"/>
          <w:highlight w:val="none"/>
        </w:rPr>
      </w:pPr>
    </w:p>
    <w:p w14:paraId="2B59957F">
      <w:pPr>
        <w:pageBreakBefore w:val="0"/>
        <w:topLinePunct w:val="0"/>
        <w:bidi w:val="0"/>
        <w:spacing w:line="277" w:lineRule="auto"/>
        <w:ind w:left="0" w:right="0" w:firstLine="440" w:firstLineChars="200"/>
        <w:rPr>
          <w:rFonts w:hint="eastAsia" w:ascii="仿宋" w:hAnsi="仿宋" w:eastAsia="仿宋" w:cs="仿宋"/>
          <w:color w:val="auto"/>
          <w:spacing w:val="0"/>
          <w:sz w:val="22"/>
          <w:szCs w:val="22"/>
          <w:highlight w:val="none"/>
        </w:rPr>
      </w:pPr>
    </w:p>
    <w:p w14:paraId="6A1BF79F">
      <w:pPr>
        <w:pageBreakBefore w:val="0"/>
        <w:topLinePunct w:val="0"/>
        <w:bidi w:val="0"/>
        <w:spacing w:line="278" w:lineRule="auto"/>
        <w:ind w:left="0" w:right="0" w:firstLine="440" w:firstLineChars="200"/>
        <w:rPr>
          <w:rFonts w:hint="eastAsia" w:ascii="仿宋" w:hAnsi="仿宋" w:eastAsia="仿宋" w:cs="仿宋"/>
          <w:color w:val="auto"/>
          <w:spacing w:val="0"/>
          <w:sz w:val="22"/>
          <w:szCs w:val="22"/>
          <w:highlight w:val="none"/>
        </w:rPr>
      </w:pPr>
    </w:p>
    <w:p w14:paraId="415983B0">
      <w:pPr>
        <w:pageBreakBefore w:val="0"/>
        <w:topLinePunct w:val="0"/>
        <w:bidi w:val="0"/>
        <w:spacing w:line="278" w:lineRule="auto"/>
        <w:ind w:left="0" w:right="0" w:firstLine="440" w:firstLineChars="200"/>
        <w:rPr>
          <w:rFonts w:hint="eastAsia" w:ascii="仿宋" w:hAnsi="仿宋" w:eastAsia="仿宋" w:cs="仿宋"/>
          <w:color w:val="auto"/>
          <w:spacing w:val="0"/>
          <w:sz w:val="22"/>
          <w:szCs w:val="22"/>
          <w:highlight w:val="none"/>
        </w:rPr>
      </w:pPr>
    </w:p>
    <w:p w14:paraId="0692792B">
      <w:pPr>
        <w:pageBreakBefore w:val="0"/>
        <w:topLinePunct w:val="0"/>
        <w:bidi w:val="0"/>
        <w:spacing w:line="221" w:lineRule="auto"/>
        <w:ind w:left="0" w:right="0"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14:textOutline w14:w="3831" w14:cap="flat" w14:cmpd="sng">
            <w14:solidFill>
              <w14:srgbClr w14:val="000000"/>
            </w14:solidFill>
            <w14:prstDash w14:val="solid"/>
            <w14:miter w14:val="0"/>
          </w14:textOutline>
        </w:rPr>
        <w:t>特别提示：</w:t>
      </w:r>
    </w:p>
    <w:p w14:paraId="681948BF">
      <w:pPr>
        <w:pageBreakBefore w:val="0"/>
        <w:topLinePunct w:val="0"/>
        <w:bidi w:val="0"/>
        <w:spacing w:line="432" w:lineRule="auto"/>
        <w:ind w:left="0" w:right="0" w:firstLine="440" w:firstLineChars="200"/>
        <w:rPr>
          <w:rFonts w:hint="eastAsia" w:ascii="仿宋" w:hAnsi="仿宋" w:eastAsia="仿宋" w:cs="仿宋"/>
          <w:color w:val="auto"/>
          <w:spacing w:val="0"/>
          <w:sz w:val="22"/>
          <w:szCs w:val="22"/>
          <w:highlight w:val="none"/>
        </w:rPr>
      </w:pPr>
    </w:p>
    <w:p w14:paraId="27E12949">
      <w:pPr>
        <w:pageBreakBefore w:val="0"/>
        <w:topLinePunct w:val="0"/>
        <w:bidi w:val="0"/>
        <w:spacing w:line="371" w:lineRule="auto"/>
        <w:ind w:left="0" w:right="0" w:firstLine="440" w:firstLineChars="200"/>
        <w:rPr>
          <w:rFonts w:ascii="宋体" w:hAnsi="宋体" w:eastAsia="宋体" w:cs="宋体"/>
          <w:color w:val="auto"/>
          <w:spacing w:val="0"/>
          <w:sz w:val="21"/>
          <w:szCs w:val="21"/>
          <w:highlight w:val="none"/>
        </w:rPr>
      </w:pPr>
      <w:r>
        <w:rPr>
          <w:rFonts w:hint="eastAsia" w:ascii="仿宋" w:hAnsi="仿宋" w:eastAsia="仿宋" w:cs="仿宋"/>
          <w:color w:val="auto"/>
          <w:spacing w:val="0"/>
          <w:sz w:val="22"/>
          <w:szCs w:val="22"/>
          <w:highlight w:val="none"/>
        </w:rPr>
        <w:t>供应商在征集响应文件制作时可在此栏内上传征集文件要求上传的证明资料，如营业执照、税务登记证、人员证书、资质证书、荣誉奖项等，应将上述证明材料制作成扫描件上传。</w:t>
      </w:r>
    </w:p>
    <w:sectPr>
      <w:footerReference r:id="rId29" w:type="default"/>
      <w:pgSz w:w="11912" w:h="16851"/>
      <w:pgMar w:top="1434" w:right="1181" w:bottom="1457" w:left="120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28F5">
    <w:pPr>
      <w:pStyle w:val="7"/>
    </w:pPr>
    <w:r>
      <w:rPr>
        <w:sz w:val="18"/>
      </w:rPr>
      <mc:AlternateContent>
        <mc:Choice Requires="wps">
          <w:drawing>
            <wp:anchor distT="0" distB="0" distL="114300" distR="114300" simplePos="0" relativeHeight="251680768" behindDoc="0" locked="0" layoutInCell="1" allowOverlap="1">
              <wp:simplePos x="0" y="0"/>
              <wp:positionH relativeFrom="margin">
                <wp:posOffset>2610485</wp:posOffset>
              </wp:positionH>
              <wp:positionV relativeFrom="paragraph">
                <wp:posOffset>-735965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8312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5pt;margin-top:-57.95pt;height:144pt;width:144pt;mso-position-horizontal-relative:margin;mso-wrap-style:none;z-index:251680768;mso-width-relative:page;mso-height-relative:page;" filled="f" stroked="f" coordsize="21600,21600" o:gfxdata="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EK0J7YAAAADA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14:paraId="7428312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66C70">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3C946">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C3C946">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0F9A">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D9217">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20D9217">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72AF">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8F66A">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A18F66A">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F41B">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4B2F7">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D54B2F7">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FFB3">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00265">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D700265">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0C41">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2AB1F">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922AB1F">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7A62">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7FE08">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9A7FE08">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16AF">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3FFB8">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4B3FFB8">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D8FD">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FBD7B">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2FBD7B">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4FA9">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32AA7">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0C32AA7">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BA3C">
    <w:pPr>
      <w:spacing w:line="176"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18A2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218A2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7E50">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D7CA7">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66D7CA7">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BC8F">
    <w:pPr>
      <w:spacing w:line="177"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CBEEF">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ECBEEF">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B14D">
    <w:pPr>
      <w:spacing w:line="176" w:lineRule="auto"/>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B85F2">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43B85F2">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4D71">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936A">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44D936A">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A6C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45F6">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3AA8">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D53AA8">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FEBF">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65B59">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565B59">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7EC0">
    <w:pPr>
      <w:spacing w:line="17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384DF">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79384DF">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B8D1">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22C66">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ED22C66">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B083">
    <w:pPr>
      <w:spacing w:line="178"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7D2AF">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17D2AF">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B7EF">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81B46">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C081B46">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97EE">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B0F2D">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B5B0F2D">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036B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3DEDB"/>
    <w:multiLevelType w:val="singleLevel"/>
    <w:tmpl w:val="CCA3DEDB"/>
    <w:lvl w:ilvl="0" w:tentative="0">
      <w:start w:val="2"/>
      <w:numFmt w:val="chineseCounting"/>
      <w:suff w:val="space"/>
      <w:lvlText w:val="%1、"/>
      <w:lvlJc w:val="left"/>
      <w:rPr>
        <w:rFonts w:hint="eastAsia"/>
      </w:rPr>
    </w:lvl>
  </w:abstractNum>
  <w:abstractNum w:abstractNumId="1">
    <w:nsid w:val="DA537798"/>
    <w:multiLevelType w:val="singleLevel"/>
    <w:tmpl w:val="DA537798"/>
    <w:lvl w:ilvl="0" w:tentative="0">
      <w:start w:val="6"/>
      <w:numFmt w:val="chineseCounting"/>
      <w:suff w:val="nothing"/>
      <w:lvlText w:val="%1、"/>
      <w:lvlJc w:val="left"/>
      <w:rPr>
        <w:rFonts w:hint="eastAsia"/>
      </w:rPr>
    </w:lvl>
  </w:abstractNum>
  <w:abstractNum w:abstractNumId="2">
    <w:nsid w:val="54A596B2"/>
    <w:multiLevelType w:val="singleLevel"/>
    <w:tmpl w:val="54A596B2"/>
    <w:lvl w:ilvl="0" w:tentative="0">
      <w:start w:val="1"/>
      <w:numFmt w:val="decimal"/>
      <w:suff w:val="nothing"/>
      <w:lvlText w:val="%1、"/>
      <w:lvlJc w:val="left"/>
    </w:lvl>
  </w:abstractNum>
  <w:abstractNum w:abstractNumId="3">
    <w:nsid w:val="65D3FA8F"/>
    <w:multiLevelType w:val="singleLevel"/>
    <w:tmpl w:val="65D3FA8F"/>
    <w:lvl w:ilvl="0" w:tentative="0">
      <w:start w:val="5"/>
      <w:numFmt w:val="chineseCounting"/>
      <w:suff w:val="nothing"/>
      <w:lvlText w:val="%1、"/>
      <w:lvlJc w:val="left"/>
      <w:rPr>
        <w:rFonts w:hint="eastAsia"/>
      </w:rPr>
    </w:lvl>
  </w:abstractNum>
  <w:abstractNum w:abstractNumId="4">
    <w:nsid w:val="6A92FB89"/>
    <w:multiLevelType w:val="singleLevel"/>
    <w:tmpl w:val="6A92FB89"/>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北巷狸猫。">
    <w15:presenceInfo w15:providerId="WPS Office" w15:userId="1622555007"/>
  </w15:person>
  <w15:person w15:author=".……">
    <w15:presenceInfo w15:providerId="WPS Office" w15:userId="338899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g4MDRlNzkyYjQ0NDA3NWM4NTVjZWQwNGY1OTM5YjYifQ=="/>
  </w:docVars>
  <w:rsids>
    <w:rsidRoot w:val="00000000"/>
    <w:rsid w:val="00145DAE"/>
    <w:rsid w:val="007006C6"/>
    <w:rsid w:val="00957601"/>
    <w:rsid w:val="00BE5F7E"/>
    <w:rsid w:val="00DB7D76"/>
    <w:rsid w:val="01112883"/>
    <w:rsid w:val="0127109D"/>
    <w:rsid w:val="01313DD5"/>
    <w:rsid w:val="016A6FD7"/>
    <w:rsid w:val="01756D26"/>
    <w:rsid w:val="0186020E"/>
    <w:rsid w:val="01CF7B53"/>
    <w:rsid w:val="01F571E8"/>
    <w:rsid w:val="02057B7E"/>
    <w:rsid w:val="02153C12"/>
    <w:rsid w:val="024551AF"/>
    <w:rsid w:val="025F5973"/>
    <w:rsid w:val="02AB5AF9"/>
    <w:rsid w:val="02B00DBE"/>
    <w:rsid w:val="02B81885"/>
    <w:rsid w:val="02BE378E"/>
    <w:rsid w:val="03117995"/>
    <w:rsid w:val="036E7293"/>
    <w:rsid w:val="03857506"/>
    <w:rsid w:val="039446EB"/>
    <w:rsid w:val="03B9272D"/>
    <w:rsid w:val="03BB22EB"/>
    <w:rsid w:val="03DD58E0"/>
    <w:rsid w:val="03E81CA5"/>
    <w:rsid w:val="03F51722"/>
    <w:rsid w:val="04074FB1"/>
    <w:rsid w:val="04277401"/>
    <w:rsid w:val="045B44B4"/>
    <w:rsid w:val="047611D7"/>
    <w:rsid w:val="04823045"/>
    <w:rsid w:val="04B17441"/>
    <w:rsid w:val="04C32BDF"/>
    <w:rsid w:val="04DA5D30"/>
    <w:rsid w:val="04FF4FC2"/>
    <w:rsid w:val="054922E6"/>
    <w:rsid w:val="055E4FDC"/>
    <w:rsid w:val="05713FFC"/>
    <w:rsid w:val="058F536C"/>
    <w:rsid w:val="0599193D"/>
    <w:rsid w:val="05A2224D"/>
    <w:rsid w:val="05A91BD8"/>
    <w:rsid w:val="05D70095"/>
    <w:rsid w:val="05FA13EE"/>
    <w:rsid w:val="0600292D"/>
    <w:rsid w:val="06025AE9"/>
    <w:rsid w:val="06175AA0"/>
    <w:rsid w:val="061F753E"/>
    <w:rsid w:val="0667328F"/>
    <w:rsid w:val="067901BA"/>
    <w:rsid w:val="06A25465"/>
    <w:rsid w:val="06CC37F1"/>
    <w:rsid w:val="06F66728"/>
    <w:rsid w:val="06FD7FDA"/>
    <w:rsid w:val="07060AED"/>
    <w:rsid w:val="07095017"/>
    <w:rsid w:val="070E4C90"/>
    <w:rsid w:val="07237076"/>
    <w:rsid w:val="0749768F"/>
    <w:rsid w:val="075D7DFD"/>
    <w:rsid w:val="07A103C0"/>
    <w:rsid w:val="07CC63DA"/>
    <w:rsid w:val="07DB2E26"/>
    <w:rsid w:val="07ED003D"/>
    <w:rsid w:val="08096B9E"/>
    <w:rsid w:val="084F6F27"/>
    <w:rsid w:val="086D5374"/>
    <w:rsid w:val="08743200"/>
    <w:rsid w:val="087E4ECC"/>
    <w:rsid w:val="08830C2D"/>
    <w:rsid w:val="088E5CA1"/>
    <w:rsid w:val="08BB245F"/>
    <w:rsid w:val="08CC67C9"/>
    <w:rsid w:val="08FC3CCA"/>
    <w:rsid w:val="090E7104"/>
    <w:rsid w:val="09144621"/>
    <w:rsid w:val="09213488"/>
    <w:rsid w:val="095A40F0"/>
    <w:rsid w:val="0971670A"/>
    <w:rsid w:val="098321A1"/>
    <w:rsid w:val="0984572B"/>
    <w:rsid w:val="09BE7806"/>
    <w:rsid w:val="09C05842"/>
    <w:rsid w:val="09CE2B51"/>
    <w:rsid w:val="09FE31BE"/>
    <w:rsid w:val="0A191588"/>
    <w:rsid w:val="0A54623D"/>
    <w:rsid w:val="0A6429F3"/>
    <w:rsid w:val="0AB60FC0"/>
    <w:rsid w:val="0ABE0ED9"/>
    <w:rsid w:val="0AD53DD3"/>
    <w:rsid w:val="0AD772D6"/>
    <w:rsid w:val="0AEF23AE"/>
    <w:rsid w:val="0B7D32E8"/>
    <w:rsid w:val="0B8066ED"/>
    <w:rsid w:val="0B9B107F"/>
    <w:rsid w:val="0BA27CA4"/>
    <w:rsid w:val="0BA62C46"/>
    <w:rsid w:val="0BE21C77"/>
    <w:rsid w:val="0C0E659B"/>
    <w:rsid w:val="0C1D6E11"/>
    <w:rsid w:val="0C3C5A14"/>
    <w:rsid w:val="0C5C2760"/>
    <w:rsid w:val="0C8A7E56"/>
    <w:rsid w:val="0CA75583"/>
    <w:rsid w:val="0CB654A7"/>
    <w:rsid w:val="0CC14878"/>
    <w:rsid w:val="0CE00750"/>
    <w:rsid w:val="0CEC1613"/>
    <w:rsid w:val="0D107E7B"/>
    <w:rsid w:val="0D2F0AA0"/>
    <w:rsid w:val="0D8973BF"/>
    <w:rsid w:val="0D976E5A"/>
    <w:rsid w:val="0DAE46EF"/>
    <w:rsid w:val="0DC331A1"/>
    <w:rsid w:val="0DC6442A"/>
    <w:rsid w:val="0E0251BC"/>
    <w:rsid w:val="0E1318D4"/>
    <w:rsid w:val="0E560192"/>
    <w:rsid w:val="0E5A499A"/>
    <w:rsid w:val="0E8B0DFF"/>
    <w:rsid w:val="0F76557C"/>
    <w:rsid w:val="0FAB0805"/>
    <w:rsid w:val="0FAE1089"/>
    <w:rsid w:val="0FDD1292"/>
    <w:rsid w:val="102B381E"/>
    <w:rsid w:val="103819AC"/>
    <w:rsid w:val="10491C47"/>
    <w:rsid w:val="10545A59"/>
    <w:rsid w:val="10727F01"/>
    <w:rsid w:val="108A26B0"/>
    <w:rsid w:val="1098401C"/>
    <w:rsid w:val="109A748E"/>
    <w:rsid w:val="10A50CDB"/>
    <w:rsid w:val="10AD3E0E"/>
    <w:rsid w:val="10AE4F3E"/>
    <w:rsid w:val="10B14C22"/>
    <w:rsid w:val="10B35A73"/>
    <w:rsid w:val="10C33B0F"/>
    <w:rsid w:val="10C57012"/>
    <w:rsid w:val="10CA57D5"/>
    <w:rsid w:val="110000F0"/>
    <w:rsid w:val="110C14F9"/>
    <w:rsid w:val="11434C6A"/>
    <w:rsid w:val="11615433"/>
    <w:rsid w:val="119618E8"/>
    <w:rsid w:val="119A02EF"/>
    <w:rsid w:val="11C25C30"/>
    <w:rsid w:val="11C955BB"/>
    <w:rsid w:val="11CA303C"/>
    <w:rsid w:val="11EE44BA"/>
    <w:rsid w:val="12412DBB"/>
    <w:rsid w:val="124B0112"/>
    <w:rsid w:val="12707117"/>
    <w:rsid w:val="12AF4B92"/>
    <w:rsid w:val="12CE4E68"/>
    <w:rsid w:val="12F62D96"/>
    <w:rsid w:val="1328222B"/>
    <w:rsid w:val="132A2C88"/>
    <w:rsid w:val="13603EAB"/>
    <w:rsid w:val="136C4654"/>
    <w:rsid w:val="13C90583"/>
    <w:rsid w:val="142930C8"/>
    <w:rsid w:val="146614EC"/>
    <w:rsid w:val="146C4762"/>
    <w:rsid w:val="14790727"/>
    <w:rsid w:val="14892F40"/>
    <w:rsid w:val="14B57287"/>
    <w:rsid w:val="14B96AAD"/>
    <w:rsid w:val="14E11EF6"/>
    <w:rsid w:val="14FC1BFA"/>
    <w:rsid w:val="155268D4"/>
    <w:rsid w:val="155C679B"/>
    <w:rsid w:val="155E3DC0"/>
    <w:rsid w:val="159C0F96"/>
    <w:rsid w:val="15B7006B"/>
    <w:rsid w:val="15DA63FA"/>
    <w:rsid w:val="15E3247F"/>
    <w:rsid w:val="15F93C99"/>
    <w:rsid w:val="16016563"/>
    <w:rsid w:val="164D3B25"/>
    <w:rsid w:val="165F64D4"/>
    <w:rsid w:val="168A36BA"/>
    <w:rsid w:val="16913315"/>
    <w:rsid w:val="169174DA"/>
    <w:rsid w:val="169F4274"/>
    <w:rsid w:val="16AE5760"/>
    <w:rsid w:val="16B231DB"/>
    <w:rsid w:val="16FC41DD"/>
    <w:rsid w:val="170E6162"/>
    <w:rsid w:val="171A4173"/>
    <w:rsid w:val="172C4082"/>
    <w:rsid w:val="172F2BDB"/>
    <w:rsid w:val="1736107C"/>
    <w:rsid w:val="17550AD5"/>
    <w:rsid w:val="177D4217"/>
    <w:rsid w:val="1782210C"/>
    <w:rsid w:val="1796745F"/>
    <w:rsid w:val="17CF5A35"/>
    <w:rsid w:val="182061EA"/>
    <w:rsid w:val="183171BE"/>
    <w:rsid w:val="183D4FEE"/>
    <w:rsid w:val="18546479"/>
    <w:rsid w:val="186D38A0"/>
    <w:rsid w:val="186F6A54"/>
    <w:rsid w:val="18F275FC"/>
    <w:rsid w:val="18FF4051"/>
    <w:rsid w:val="191404B0"/>
    <w:rsid w:val="19273A4A"/>
    <w:rsid w:val="195C54C8"/>
    <w:rsid w:val="1964769D"/>
    <w:rsid w:val="19784A03"/>
    <w:rsid w:val="197C5CF9"/>
    <w:rsid w:val="19840D69"/>
    <w:rsid w:val="19D865F5"/>
    <w:rsid w:val="19EC133C"/>
    <w:rsid w:val="1A347E5C"/>
    <w:rsid w:val="1A5D1ABF"/>
    <w:rsid w:val="1A607867"/>
    <w:rsid w:val="1A745D5C"/>
    <w:rsid w:val="1AA43102"/>
    <w:rsid w:val="1AA85649"/>
    <w:rsid w:val="1AAE7552"/>
    <w:rsid w:val="1AD62C95"/>
    <w:rsid w:val="1ADC2A9F"/>
    <w:rsid w:val="1AE35E18"/>
    <w:rsid w:val="1AE87D38"/>
    <w:rsid w:val="1AEB7B93"/>
    <w:rsid w:val="1B235E91"/>
    <w:rsid w:val="1B283C9D"/>
    <w:rsid w:val="1B565E71"/>
    <w:rsid w:val="1B675A5B"/>
    <w:rsid w:val="1B7B7675"/>
    <w:rsid w:val="1B8462B0"/>
    <w:rsid w:val="1BB75B29"/>
    <w:rsid w:val="1C07688A"/>
    <w:rsid w:val="1C1959A9"/>
    <w:rsid w:val="1C3D6D64"/>
    <w:rsid w:val="1C600441"/>
    <w:rsid w:val="1CA42394"/>
    <w:rsid w:val="1CC03ABA"/>
    <w:rsid w:val="1CD37848"/>
    <w:rsid w:val="1CE94C7E"/>
    <w:rsid w:val="1D181B85"/>
    <w:rsid w:val="1D54652C"/>
    <w:rsid w:val="1D667ACB"/>
    <w:rsid w:val="1D7D3D62"/>
    <w:rsid w:val="1D8202F5"/>
    <w:rsid w:val="1DB413CF"/>
    <w:rsid w:val="1DD3648A"/>
    <w:rsid w:val="1E0501CF"/>
    <w:rsid w:val="1E63121F"/>
    <w:rsid w:val="1E961698"/>
    <w:rsid w:val="1EA21A51"/>
    <w:rsid w:val="1EB76173"/>
    <w:rsid w:val="1ED364BF"/>
    <w:rsid w:val="1EFA3C38"/>
    <w:rsid w:val="1EFA7794"/>
    <w:rsid w:val="1F23657A"/>
    <w:rsid w:val="1F680B06"/>
    <w:rsid w:val="1F7107DD"/>
    <w:rsid w:val="1F7652AC"/>
    <w:rsid w:val="1FB47AA1"/>
    <w:rsid w:val="20030393"/>
    <w:rsid w:val="200C6AA5"/>
    <w:rsid w:val="2078011E"/>
    <w:rsid w:val="208F078B"/>
    <w:rsid w:val="20A67B9D"/>
    <w:rsid w:val="20A83986"/>
    <w:rsid w:val="20BF0C96"/>
    <w:rsid w:val="20DC5E78"/>
    <w:rsid w:val="20FD05AB"/>
    <w:rsid w:val="21102235"/>
    <w:rsid w:val="211D59BC"/>
    <w:rsid w:val="21251770"/>
    <w:rsid w:val="212671F1"/>
    <w:rsid w:val="21396841"/>
    <w:rsid w:val="216956DC"/>
    <w:rsid w:val="217D4DB1"/>
    <w:rsid w:val="2185040B"/>
    <w:rsid w:val="21B80F12"/>
    <w:rsid w:val="21BC6F83"/>
    <w:rsid w:val="21E32E28"/>
    <w:rsid w:val="21E872AF"/>
    <w:rsid w:val="21EF6C3A"/>
    <w:rsid w:val="221B1BCE"/>
    <w:rsid w:val="2251345B"/>
    <w:rsid w:val="225C3E21"/>
    <w:rsid w:val="22791033"/>
    <w:rsid w:val="227A10A9"/>
    <w:rsid w:val="227B42A0"/>
    <w:rsid w:val="22862631"/>
    <w:rsid w:val="22950D74"/>
    <w:rsid w:val="22A41BE1"/>
    <w:rsid w:val="22B1460E"/>
    <w:rsid w:val="22B41E7B"/>
    <w:rsid w:val="22C6341A"/>
    <w:rsid w:val="22C70E9C"/>
    <w:rsid w:val="22FD3574"/>
    <w:rsid w:val="2309269C"/>
    <w:rsid w:val="23110016"/>
    <w:rsid w:val="231D473A"/>
    <w:rsid w:val="23584B51"/>
    <w:rsid w:val="239857CE"/>
    <w:rsid w:val="23B50B24"/>
    <w:rsid w:val="23D35B56"/>
    <w:rsid w:val="23D81FDE"/>
    <w:rsid w:val="23EB737C"/>
    <w:rsid w:val="24060ABC"/>
    <w:rsid w:val="24534374"/>
    <w:rsid w:val="24A066E0"/>
    <w:rsid w:val="24BD5315"/>
    <w:rsid w:val="24C96FA3"/>
    <w:rsid w:val="24D95404"/>
    <w:rsid w:val="24ED62A3"/>
    <w:rsid w:val="250D59AF"/>
    <w:rsid w:val="251251DD"/>
    <w:rsid w:val="25141FFA"/>
    <w:rsid w:val="25146769"/>
    <w:rsid w:val="251C1370"/>
    <w:rsid w:val="25785900"/>
    <w:rsid w:val="262D71E7"/>
    <w:rsid w:val="2651396B"/>
    <w:rsid w:val="26521602"/>
    <w:rsid w:val="265576A3"/>
    <w:rsid w:val="266064D2"/>
    <w:rsid w:val="26797B41"/>
    <w:rsid w:val="268C0A84"/>
    <w:rsid w:val="26A26BEE"/>
    <w:rsid w:val="26C55E5E"/>
    <w:rsid w:val="26DC1664"/>
    <w:rsid w:val="27383550"/>
    <w:rsid w:val="27413274"/>
    <w:rsid w:val="274A25D8"/>
    <w:rsid w:val="274F2647"/>
    <w:rsid w:val="276525AB"/>
    <w:rsid w:val="276756B2"/>
    <w:rsid w:val="27693113"/>
    <w:rsid w:val="27A42993"/>
    <w:rsid w:val="27B17E3C"/>
    <w:rsid w:val="27E32A7D"/>
    <w:rsid w:val="27E46FF6"/>
    <w:rsid w:val="281954D5"/>
    <w:rsid w:val="282C1744"/>
    <w:rsid w:val="2844761E"/>
    <w:rsid w:val="285B7244"/>
    <w:rsid w:val="286C4D1C"/>
    <w:rsid w:val="286D2AEF"/>
    <w:rsid w:val="28715145"/>
    <w:rsid w:val="28816A3A"/>
    <w:rsid w:val="28E33CA5"/>
    <w:rsid w:val="28E4662D"/>
    <w:rsid w:val="28FE6A4D"/>
    <w:rsid w:val="29564EDD"/>
    <w:rsid w:val="295977AD"/>
    <w:rsid w:val="296B15FF"/>
    <w:rsid w:val="29703EAE"/>
    <w:rsid w:val="29B02E0D"/>
    <w:rsid w:val="29B84516"/>
    <w:rsid w:val="2A012DF7"/>
    <w:rsid w:val="2A1844D5"/>
    <w:rsid w:val="2A193D21"/>
    <w:rsid w:val="2A3967D5"/>
    <w:rsid w:val="2A51195A"/>
    <w:rsid w:val="2A61163F"/>
    <w:rsid w:val="2A847B4D"/>
    <w:rsid w:val="2AA66A22"/>
    <w:rsid w:val="2AB3547B"/>
    <w:rsid w:val="2ADF7320"/>
    <w:rsid w:val="2AFC4314"/>
    <w:rsid w:val="2B285689"/>
    <w:rsid w:val="2B527996"/>
    <w:rsid w:val="2B6175EB"/>
    <w:rsid w:val="2BD23592"/>
    <w:rsid w:val="2BEC343A"/>
    <w:rsid w:val="2BEF4F31"/>
    <w:rsid w:val="2C1D3340"/>
    <w:rsid w:val="2C43682A"/>
    <w:rsid w:val="2C4402A1"/>
    <w:rsid w:val="2C4D5F25"/>
    <w:rsid w:val="2C814110"/>
    <w:rsid w:val="2C940BB2"/>
    <w:rsid w:val="2CD3665D"/>
    <w:rsid w:val="2CDE7D2D"/>
    <w:rsid w:val="2D0E02FA"/>
    <w:rsid w:val="2D1C4F41"/>
    <w:rsid w:val="2D256587"/>
    <w:rsid w:val="2D7B5F44"/>
    <w:rsid w:val="2D7E65B1"/>
    <w:rsid w:val="2D8A3413"/>
    <w:rsid w:val="2DA61CF4"/>
    <w:rsid w:val="2DAF6D80"/>
    <w:rsid w:val="2E042637"/>
    <w:rsid w:val="2E080986"/>
    <w:rsid w:val="2E0D2680"/>
    <w:rsid w:val="2E1B7A4D"/>
    <w:rsid w:val="2E3507E9"/>
    <w:rsid w:val="2E3D3A85"/>
    <w:rsid w:val="2E3D462D"/>
    <w:rsid w:val="2E8325DC"/>
    <w:rsid w:val="2EAA23F1"/>
    <w:rsid w:val="2EB90865"/>
    <w:rsid w:val="2EC40E47"/>
    <w:rsid w:val="2EEF765C"/>
    <w:rsid w:val="2EFD7533"/>
    <w:rsid w:val="2F1C4D59"/>
    <w:rsid w:val="2F263C54"/>
    <w:rsid w:val="2F2A7C22"/>
    <w:rsid w:val="2F3D0B66"/>
    <w:rsid w:val="2F644435"/>
    <w:rsid w:val="2F8B61E7"/>
    <w:rsid w:val="2FA15305"/>
    <w:rsid w:val="2FB20AD0"/>
    <w:rsid w:val="2FC82C73"/>
    <w:rsid w:val="2FDF2FDD"/>
    <w:rsid w:val="2FFC29B4"/>
    <w:rsid w:val="300D20E3"/>
    <w:rsid w:val="30291A13"/>
    <w:rsid w:val="30684445"/>
    <w:rsid w:val="307A59CA"/>
    <w:rsid w:val="309712E2"/>
    <w:rsid w:val="30E33C27"/>
    <w:rsid w:val="3134224B"/>
    <w:rsid w:val="314658D7"/>
    <w:rsid w:val="31691908"/>
    <w:rsid w:val="31706F30"/>
    <w:rsid w:val="317E6AC1"/>
    <w:rsid w:val="319C3A65"/>
    <w:rsid w:val="31A27F7B"/>
    <w:rsid w:val="31A50EFF"/>
    <w:rsid w:val="31D10ACA"/>
    <w:rsid w:val="31D33FCD"/>
    <w:rsid w:val="31E84871"/>
    <w:rsid w:val="320A54E4"/>
    <w:rsid w:val="32366270"/>
    <w:rsid w:val="326E3477"/>
    <w:rsid w:val="3297178C"/>
    <w:rsid w:val="32B568D6"/>
    <w:rsid w:val="32F51B26"/>
    <w:rsid w:val="330D2A50"/>
    <w:rsid w:val="33365E13"/>
    <w:rsid w:val="33866E96"/>
    <w:rsid w:val="339E453D"/>
    <w:rsid w:val="339F66EC"/>
    <w:rsid w:val="33AB0DF9"/>
    <w:rsid w:val="33D00590"/>
    <w:rsid w:val="33D25C91"/>
    <w:rsid w:val="33E54CB2"/>
    <w:rsid w:val="34654306"/>
    <w:rsid w:val="348055EC"/>
    <w:rsid w:val="34814B30"/>
    <w:rsid w:val="348979BE"/>
    <w:rsid w:val="34964AD5"/>
    <w:rsid w:val="34AA3776"/>
    <w:rsid w:val="34B55A8F"/>
    <w:rsid w:val="34CE1050"/>
    <w:rsid w:val="34CE6E71"/>
    <w:rsid w:val="34D12104"/>
    <w:rsid w:val="34DB1D47"/>
    <w:rsid w:val="34E62B57"/>
    <w:rsid w:val="350B4A94"/>
    <w:rsid w:val="352F58DC"/>
    <w:rsid w:val="35476E77"/>
    <w:rsid w:val="3554290A"/>
    <w:rsid w:val="35A54116"/>
    <w:rsid w:val="35B2271F"/>
    <w:rsid w:val="35CC0677"/>
    <w:rsid w:val="35E76E26"/>
    <w:rsid w:val="36360C66"/>
    <w:rsid w:val="363B2C08"/>
    <w:rsid w:val="36430D21"/>
    <w:rsid w:val="3650717C"/>
    <w:rsid w:val="365A4A83"/>
    <w:rsid w:val="36AB58A5"/>
    <w:rsid w:val="36C91572"/>
    <w:rsid w:val="36E6529F"/>
    <w:rsid w:val="373D2DFA"/>
    <w:rsid w:val="375C698C"/>
    <w:rsid w:val="376129EA"/>
    <w:rsid w:val="379B7E94"/>
    <w:rsid w:val="37CF301E"/>
    <w:rsid w:val="37D42A1E"/>
    <w:rsid w:val="37F4701F"/>
    <w:rsid w:val="38057C75"/>
    <w:rsid w:val="38172D0E"/>
    <w:rsid w:val="382C6BA5"/>
    <w:rsid w:val="38363CC7"/>
    <w:rsid w:val="385418A4"/>
    <w:rsid w:val="385C3F07"/>
    <w:rsid w:val="38622700"/>
    <w:rsid w:val="3867654F"/>
    <w:rsid w:val="388C0E52"/>
    <w:rsid w:val="3896571D"/>
    <w:rsid w:val="38C02F52"/>
    <w:rsid w:val="39037B98"/>
    <w:rsid w:val="390A6F2C"/>
    <w:rsid w:val="39102DC5"/>
    <w:rsid w:val="391353A8"/>
    <w:rsid w:val="391C2CC0"/>
    <w:rsid w:val="391D5B53"/>
    <w:rsid w:val="39225E0E"/>
    <w:rsid w:val="392E425F"/>
    <w:rsid w:val="39376A5E"/>
    <w:rsid w:val="393F076E"/>
    <w:rsid w:val="394250FE"/>
    <w:rsid w:val="394702FC"/>
    <w:rsid w:val="395F4A2E"/>
    <w:rsid w:val="396B62C2"/>
    <w:rsid w:val="39AE702A"/>
    <w:rsid w:val="39B03534"/>
    <w:rsid w:val="39F13F9D"/>
    <w:rsid w:val="39F21398"/>
    <w:rsid w:val="3A07052B"/>
    <w:rsid w:val="3A083BC2"/>
    <w:rsid w:val="3A4A0CD0"/>
    <w:rsid w:val="3A671CD3"/>
    <w:rsid w:val="3A733271"/>
    <w:rsid w:val="3A8F07C6"/>
    <w:rsid w:val="3AD4734F"/>
    <w:rsid w:val="3AEB7A38"/>
    <w:rsid w:val="3AFB017D"/>
    <w:rsid w:val="3B142DFB"/>
    <w:rsid w:val="3B2D2DAD"/>
    <w:rsid w:val="3B447ED6"/>
    <w:rsid w:val="3B45235D"/>
    <w:rsid w:val="3B5C7D45"/>
    <w:rsid w:val="3B682885"/>
    <w:rsid w:val="3B751B9A"/>
    <w:rsid w:val="3BB57101"/>
    <w:rsid w:val="3BDB4DC2"/>
    <w:rsid w:val="3BEC3E29"/>
    <w:rsid w:val="3C1063F2"/>
    <w:rsid w:val="3C306A4A"/>
    <w:rsid w:val="3C3E15E3"/>
    <w:rsid w:val="3C431F01"/>
    <w:rsid w:val="3C553E04"/>
    <w:rsid w:val="3C6749A6"/>
    <w:rsid w:val="3C9035EC"/>
    <w:rsid w:val="3C99132A"/>
    <w:rsid w:val="3CDB6353"/>
    <w:rsid w:val="3D0F66A9"/>
    <w:rsid w:val="3D341D89"/>
    <w:rsid w:val="3D4E0FA6"/>
    <w:rsid w:val="3D674B1C"/>
    <w:rsid w:val="3E014747"/>
    <w:rsid w:val="3E1675C3"/>
    <w:rsid w:val="3E1E59B7"/>
    <w:rsid w:val="3E322D18"/>
    <w:rsid w:val="3E602562"/>
    <w:rsid w:val="3E703177"/>
    <w:rsid w:val="3EB06014"/>
    <w:rsid w:val="3EB63280"/>
    <w:rsid w:val="3EBB73F9"/>
    <w:rsid w:val="3EBD120C"/>
    <w:rsid w:val="3EE065CA"/>
    <w:rsid w:val="3F19736B"/>
    <w:rsid w:val="3F3E213D"/>
    <w:rsid w:val="3F530871"/>
    <w:rsid w:val="3F6A6298"/>
    <w:rsid w:val="3F9625DF"/>
    <w:rsid w:val="3FBB70A6"/>
    <w:rsid w:val="3FD249C2"/>
    <w:rsid w:val="3FDD2059"/>
    <w:rsid w:val="40004E92"/>
    <w:rsid w:val="40050695"/>
    <w:rsid w:val="40425F7B"/>
    <w:rsid w:val="407E1D05"/>
    <w:rsid w:val="40850CF9"/>
    <w:rsid w:val="40895938"/>
    <w:rsid w:val="409F405C"/>
    <w:rsid w:val="40A44D1B"/>
    <w:rsid w:val="40C60753"/>
    <w:rsid w:val="41267873"/>
    <w:rsid w:val="4141009C"/>
    <w:rsid w:val="415006B7"/>
    <w:rsid w:val="41611042"/>
    <w:rsid w:val="416E0F7B"/>
    <w:rsid w:val="41831BAE"/>
    <w:rsid w:val="419C7D18"/>
    <w:rsid w:val="41AA074E"/>
    <w:rsid w:val="41E823E8"/>
    <w:rsid w:val="41EA6A5B"/>
    <w:rsid w:val="41F93484"/>
    <w:rsid w:val="42076B7C"/>
    <w:rsid w:val="420A3368"/>
    <w:rsid w:val="42124EF1"/>
    <w:rsid w:val="42317DDD"/>
    <w:rsid w:val="42390634"/>
    <w:rsid w:val="426B733C"/>
    <w:rsid w:val="42996D62"/>
    <w:rsid w:val="42D22D07"/>
    <w:rsid w:val="42DA01BE"/>
    <w:rsid w:val="433B23E3"/>
    <w:rsid w:val="43C113B5"/>
    <w:rsid w:val="43E51F12"/>
    <w:rsid w:val="43EF6314"/>
    <w:rsid w:val="442C0470"/>
    <w:rsid w:val="44441679"/>
    <w:rsid w:val="449E3711"/>
    <w:rsid w:val="44CC2B6C"/>
    <w:rsid w:val="44EA599F"/>
    <w:rsid w:val="45011D41"/>
    <w:rsid w:val="45143C1A"/>
    <w:rsid w:val="451A6000"/>
    <w:rsid w:val="453B0C21"/>
    <w:rsid w:val="4543596E"/>
    <w:rsid w:val="45767129"/>
    <w:rsid w:val="459425B5"/>
    <w:rsid w:val="45B375E6"/>
    <w:rsid w:val="45B6056B"/>
    <w:rsid w:val="46052D96"/>
    <w:rsid w:val="46267925"/>
    <w:rsid w:val="46406AA8"/>
    <w:rsid w:val="465955C2"/>
    <w:rsid w:val="465A4947"/>
    <w:rsid w:val="465A4ABC"/>
    <w:rsid w:val="465B32E8"/>
    <w:rsid w:val="467D48BF"/>
    <w:rsid w:val="46A401F3"/>
    <w:rsid w:val="46A83B38"/>
    <w:rsid w:val="46BC7025"/>
    <w:rsid w:val="46D25840"/>
    <w:rsid w:val="46E25752"/>
    <w:rsid w:val="46EF27A6"/>
    <w:rsid w:val="470A2307"/>
    <w:rsid w:val="47143D2B"/>
    <w:rsid w:val="471635EC"/>
    <w:rsid w:val="473232DB"/>
    <w:rsid w:val="47342061"/>
    <w:rsid w:val="474D1906"/>
    <w:rsid w:val="47B84838"/>
    <w:rsid w:val="47D32E64"/>
    <w:rsid w:val="47DB3F9E"/>
    <w:rsid w:val="481C6502"/>
    <w:rsid w:val="483526A3"/>
    <w:rsid w:val="48357685"/>
    <w:rsid w:val="48713C67"/>
    <w:rsid w:val="48BB0BE3"/>
    <w:rsid w:val="48BC516A"/>
    <w:rsid w:val="48C514F3"/>
    <w:rsid w:val="48D01544"/>
    <w:rsid w:val="48F906C8"/>
    <w:rsid w:val="48FC2BC2"/>
    <w:rsid w:val="490B16F1"/>
    <w:rsid w:val="490F1F97"/>
    <w:rsid w:val="4920424E"/>
    <w:rsid w:val="4941303B"/>
    <w:rsid w:val="494F24A3"/>
    <w:rsid w:val="49553696"/>
    <w:rsid w:val="495B7468"/>
    <w:rsid w:val="495E2500"/>
    <w:rsid w:val="496479B2"/>
    <w:rsid w:val="496C5184"/>
    <w:rsid w:val="499F3F47"/>
    <w:rsid w:val="49B145F3"/>
    <w:rsid w:val="49B16DC9"/>
    <w:rsid w:val="49B57FC5"/>
    <w:rsid w:val="49D34A4B"/>
    <w:rsid w:val="49DC0EDD"/>
    <w:rsid w:val="49F06759"/>
    <w:rsid w:val="49F927E9"/>
    <w:rsid w:val="4A0B5F87"/>
    <w:rsid w:val="4A290DBA"/>
    <w:rsid w:val="4A527C45"/>
    <w:rsid w:val="4A837000"/>
    <w:rsid w:val="4AE10F54"/>
    <w:rsid w:val="4AE414ED"/>
    <w:rsid w:val="4AFF55B3"/>
    <w:rsid w:val="4B2A4BAA"/>
    <w:rsid w:val="4B346643"/>
    <w:rsid w:val="4B537738"/>
    <w:rsid w:val="4B8375BA"/>
    <w:rsid w:val="4B972DFE"/>
    <w:rsid w:val="4BAA5B29"/>
    <w:rsid w:val="4BD02777"/>
    <w:rsid w:val="4BEF3DF0"/>
    <w:rsid w:val="4C0009C0"/>
    <w:rsid w:val="4C0127D8"/>
    <w:rsid w:val="4C26229D"/>
    <w:rsid w:val="4C51283A"/>
    <w:rsid w:val="4C804791"/>
    <w:rsid w:val="4C8C4AFC"/>
    <w:rsid w:val="4C985CF9"/>
    <w:rsid w:val="4CBB372C"/>
    <w:rsid w:val="4CD72512"/>
    <w:rsid w:val="4D004258"/>
    <w:rsid w:val="4D473143"/>
    <w:rsid w:val="4D671BE9"/>
    <w:rsid w:val="4D7125AD"/>
    <w:rsid w:val="4D7A49A9"/>
    <w:rsid w:val="4D9D4442"/>
    <w:rsid w:val="4DA9228F"/>
    <w:rsid w:val="4DEC757C"/>
    <w:rsid w:val="4E500633"/>
    <w:rsid w:val="4E685C19"/>
    <w:rsid w:val="4F1A3A3A"/>
    <w:rsid w:val="4F215075"/>
    <w:rsid w:val="4F330918"/>
    <w:rsid w:val="4F4A4C24"/>
    <w:rsid w:val="4F4B6E23"/>
    <w:rsid w:val="4F6343F6"/>
    <w:rsid w:val="4F766B20"/>
    <w:rsid w:val="4F8940EE"/>
    <w:rsid w:val="4F8E661B"/>
    <w:rsid w:val="4F9003B3"/>
    <w:rsid w:val="4FB46C68"/>
    <w:rsid w:val="4FBB61DD"/>
    <w:rsid w:val="4FEC69AC"/>
    <w:rsid w:val="4FF33DF1"/>
    <w:rsid w:val="502772DD"/>
    <w:rsid w:val="50496D46"/>
    <w:rsid w:val="50811214"/>
    <w:rsid w:val="508658B3"/>
    <w:rsid w:val="508B18AB"/>
    <w:rsid w:val="50B9684E"/>
    <w:rsid w:val="50D17F23"/>
    <w:rsid w:val="50EB624E"/>
    <w:rsid w:val="50F70163"/>
    <w:rsid w:val="50FB6A1E"/>
    <w:rsid w:val="511105F1"/>
    <w:rsid w:val="51126A6D"/>
    <w:rsid w:val="51366051"/>
    <w:rsid w:val="5167040A"/>
    <w:rsid w:val="51AD440F"/>
    <w:rsid w:val="51F42604"/>
    <w:rsid w:val="521F47BB"/>
    <w:rsid w:val="522762D7"/>
    <w:rsid w:val="52293911"/>
    <w:rsid w:val="52391E33"/>
    <w:rsid w:val="526A7A9D"/>
    <w:rsid w:val="528B025B"/>
    <w:rsid w:val="52957471"/>
    <w:rsid w:val="52CC0306"/>
    <w:rsid w:val="52CC0FE3"/>
    <w:rsid w:val="52DD6CFF"/>
    <w:rsid w:val="52F0546E"/>
    <w:rsid w:val="53047F4B"/>
    <w:rsid w:val="530F2B07"/>
    <w:rsid w:val="53124A07"/>
    <w:rsid w:val="53331C8C"/>
    <w:rsid w:val="53404825"/>
    <w:rsid w:val="53406974"/>
    <w:rsid w:val="53696C47"/>
    <w:rsid w:val="537C3385"/>
    <w:rsid w:val="54103655"/>
    <w:rsid w:val="54160248"/>
    <w:rsid w:val="54190C85"/>
    <w:rsid w:val="54391C12"/>
    <w:rsid w:val="54587870"/>
    <w:rsid w:val="54782323"/>
    <w:rsid w:val="54967355"/>
    <w:rsid w:val="54F21A5D"/>
    <w:rsid w:val="54F47C27"/>
    <w:rsid w:val="551B39E5"/>
    <w:rsid w:val="551B75AE"/>
    <w:rsid w:val="552C4A7E"/>
    <w:rsid w:val="553D56DD"/>
    <w:rsid w:val="555430F2"/>
    <w:rsid w:val="556B4C67"/>
    <w:rsid w:val="55A50862"/>
    <w:rsid w:val="55AC361A"/>
    <w:rsid w:val="55AC7B8A"/>
    <w:rsid w:val="55BB1BEB"/>
    <w:rsid w:val="55D508E6"/>
    <w:rsid w:val="55FC2BDA"/>
    <w:rsid w:val="561455C8"/>
    <w:rsid w:val="56193C4E"/>
    <w:rsid w:val="562035D8"/>
    <w:rsid w:val="562148DD"/>
    <w:rsid w:val="569B23AF"/>
    <w:rsid w:val="56C34335"/>
    <w:rsid w:val="56CE49F6"/>
    <w:rsid w:val="56EA4326"/>
    <w:rsid w:val="56EF622F"/>
    <w:rsid w:val="56FF6E41"/>
    <w:rsid w:val="57016D6B"/>
    <w:rsid w:val="571B278D"/>
    <w:rsid w:val="572358F7"/>
    <w:rsid w:val="57254EC2"/>
    <w:rsid w:val="5732471A"/>
    <w:rsid w:val="574127B6"/>
    <w:rsid w:val="57432F4C"/>
    <w:rsid w:val="57541431"/>
    <w:rsid w:val="575D6863"/>
    <w:rsid w:val="57BD2100"/>
    <w:rsid w:val="57BE4AFC"/>
    <w:rsid w:val="57CC4919"/>
    <w:rsid w:val="582D6D32"/>
    <w:rsid w:val="586E66A0"/>
    <w:rsid w:val="58AD15B2"/>
    <w:rsid w:val="58C9125F"/>
    <w:rsid w:val="58C919AA"/>
    <w:rsid w:val="58E04391"/>
    <w:rsid w:val="58E62DE3"/>
    <w:rsid w:val="58F62E98"/>
    <w:rsid w:val="5924294C"/>
    <w:rsid w:val="59420AA8"/>
    <w:rsid w:val="59564B01"/>
    <w:rsid w:val="59650A9B"/>
    <w:rsid w:val="598362E0"/>
    <w:rsid w:val="598A3FA0"/>
    <w:rsid w:val="598C7885"/>
    <w:rsid w:val="59E3156C"/>
    <w:rsid w:val="5A1A79E1"/>
    <w:rsid w:val="5A1D2B64"/>
    <w:rsid w:val="5A477F6D"/>
    <w:rsid w:val="5A5752C7"/>
    <w:rsid w:val="5A705C36"/>
    <w:rsid w:val="5A7B39EB"/>
    <w:rsid w:val="5AB752E1"/>
    <w:rsid w:val="5AB96265"/>
    <w:rsid w:val="5AE2742A"/>
    <w:rsid w:val="5AE4292D"/>
    <w:rsid w:val="5AEB22B8"/>
    <w:rsid w:val="5AF73B4C"/>
    <w:rsid w:val="5B131755"/>
    <w:rsid w:val="5B307ABF"/>
    <w:rsid w:val="5B6F503B"/>
    <w:rsid w:val="5B8411B1"/>
    <w:rsid w:val="5B86294E"/>
    <w:rsid w:val="5BA54F69"/>
    <w:rsid w:val="5BB62C85"/>
    <w:rsid w:val="5BB74E83"/>
    <w:rsid w:val="5BBC4B8E"/>
    <w:rsid w:val="5BDE751B"/>
    <w:rsid w:val="5BE40F0C"/>
    <w:rsid w:val="5BF175E7"/>
    <w:rsid w:val="5C522B03"/>
    <w:rsid w:val="5C682A2F"/>
    <w:rsid w:val="5C7A0445"/>
    <w:rsid w:val="5C9524B8"/>
    <w:rsid w:val="5CA16EC6"/>
    <w:rsid w:val="5CD91AE3"/>
    <w:rsid w:val="5CE323F2"/>
    <w:rsid w:val="5CE53377"/>
    <w:rsid w:val="5CE65575"/>
    <w:rsid w:val="5CF71093"/>
    <w:rsid w:val="5D005DB5"/>
    <w:rsid w:val="5D0C00B7"/>
    <w:rsid w:val="5D103FA7"/>
    <w:rsid w:val="5D1560C5"/>
    <w:rsid w:val="5D2E452C"/>
    <w:rsid w:val="5D4C3D31"/>
    <w:rsid w:val="5D6E1073"/>
    <w:rsid w:val="5D86767D"/>
    <w:rsid w:val="5DA64B2D"/>
    <w:rsid w:val="5DA96938"/>
    <w:rsid w:val="5DAF2A40"/>
    <w:rsid w:val="5DC53271"/>
    <w:rsid w:val="5DD21CFB"/>
    <w:rsid w:val="5E3B5EA7"/>
    <w:rsid w:val="5E991145"/>
    <w:rsid w:val="5EAA1D1D"/>
    <w:rsid w:val="5EAB402C"/>
    <w:rsid w:val="5EB9787D"/>
    <w:rsid w:val="5EE72758"/>
    <w:rsid w:val="5F04373C"/>
    <w:rsid w:val="5F0720F8"/>
    <w:rsid w:val="5F1F1321"/>
    <w:rsid w:val="5F706416"/>
    <w:rsid w:val="5F755DA8"/>
    <w:rsid w:val="5F7B5A66"/>
    <w:rsid w:val="5F876A91"/>
    <w:rsid w:val="5FDA618F"/>
    <w:rsid w:val="5FEE7AD9"/>
    <w:rsid w:val="5FF335CF"/>
    <w:rsid w:val="6014779F"/>
    <w:rsid w:val="6055781B"/>
    <w:rsid w:val="606D3E1E"/>
    <w:rsid w:val="607E12CC"/>
    <w:rsid w:val="608663EE"/>
    <w:rsid w:val="60A561CE"/>
    <w:rsid w:val="60EB1CD0"/>
    <w:rsid w:val="60ED5091"/>
    <w:rsid w:val="60F670B5"/>
    <w:rsid w:val="610006BA"/>
    <w:rsid w:val="610A27C2"/>
    <w:rsid w:val="614A5E32"/>
    <w:rsid w:val="618C04B9"/>
    <w:rsid w:val="61A6704D"/>
    <w:rsid w:val="621D63E5"/>
    <w:rsid w:val="622F4B23"/>
    <w:rsid w:val="624C5542"/>
    <w:rsid w:val="624E7447"/>
    <w:rsid w:val="62533B58"/>
    <w:rsid w:val="62610BB6"/>
    <w:rsid w:val="62774F17"/>
    <w:rsid w:val="627E0125"/>
    <w:rsid w:val="628A3F58"/>
    <w:rsid w:val="629D6CC7"/>
    <w:rsid w:val="62B372FA"/>
    <w:rsid w:val="62B44D7C"/>
    <w:rsid w:val="62BF5BE1"/>
    <w:rsid w:val="62D90FFE"/>
    <w:rsid w:val="62E50DCE"/>
    <w:rsid w:val="62F24A77"/>
    <w:rsid w:val="630408A0"/>
    <w:rsid w:val="6314609A"/>
    <w:rsid w:val="63394FD5"/>
    <w:rsid w:val="635C3703"/>
    <w:rsid w:val="63626578"/>
    <w:rsid w:val="636E7A2E"/>
    <w:rsid w:val="637C5F97"/>
    <w:rsid w:val="63AE2A15"/>
    <w:rsid w:val="63B45779"/>
    <w:rsid w:val="63B50F3A"/>
    <w:rsid w:val="63C03FB5"/>
    <w:rsid w:val="63C329BB"/>
    <w:rsid w:val="63CE3209"/>
    <w:rsid w:val="64236257"/>
    <w:rsid w:val="6458317D"/>
    <w:rsid w:val="64713CBE"/>
    <w:rsid w:val="64851AA5"/>
    <w:rsid w:val="648839FD"/>
    <w:rsid w:val="64D4607B"/>
    <w:rsid w:val="64F64249"/>
    <w:rsid w:val="650258C5"/>
    <w:rsid w:val="65063F6A"/>
    <w:rsid w:val="651B67EF"/>
    <w:rsid w:val="654D7C2E"/>
    <w:rsid w:val="65660318"/>
    <w:rsid w:val="65762353"/>
    <w:rsid w:val="6579460B"/>
    <w:rsid w:val="65945166"/>
    <w:rsid w:val="65ED0D46"/>
    <w:rsid w:val="660B02F6"/>
    <w:rsid w:val="661E7317"/>
    <w:rsid w:val="662A2B19"/>
    <w:rsid w:val="66751F24"/>
    <w:rsid w:val="66A001EE"/>
    <w:rsid w:val="66A739F8"/>
    <w:rsid w:val="66AD5463"/>
    <w:rsid w:val="66D001C3"/>
    <w:rsid w:val="674A515B"/>
    <w:rsid w:val="678425C9"/>
    <w:rsid w:val="67D4363B"/>
    <w:rsid w:val="67DF2523"/>
    <w:rsid w:val="67F22AC7"/>
    <w:rsid w:val="67F428A9"/>
    <w:rsid w:val="67FA1AB4"/>
    <w:rsid w:val="68002D30"/>
    <w:rsid w:val="680B5B51"/>
    <w:rsid w:val="68314F51"/>
    <w:rsid w:val="684756A2"/>
    <w:rsid w:val="68AC41E6"/>
    <w:rsid w:val="68DC3FDA"/>
    <w:rsid w:val="694F7CAA"/>
    <w:rsid w:val="69605A13"/>
    <w:rsid w:val="69656522"/>
    <w:rsid w:val="697E571F"/>
    <w:rsid w:val="6985092D"/>
    <w:rsid w:val="69C67DD6"/>
    <w:rsid w:val="69E20CC7"/>
    <w:rsid w:val="6A333F49"/>
    <w:rsid w:val="6A8062A5"/>
    <w:rsid w:val="6A845731"/>
    <w:rsid w:val="6A8F1750"/>
    <w:rsid w:val="6A8F4B22"/>
    <w:rsid w:val="6A9476E6"/>
    <w:rsid w:val="6AC95741"/>
    <w:rsid w:val="6ACE3652"/>
    <w:rsid w:val="6ADB7E6E"/>
    <w:rsid w:val="6B057B25"/>
    <w:rsid w:val="6B21034E"/>
    <w:rsid w:val="6B622FEB"/>
    <w:rsid w:val="6B771359"/>
    <w:rsid w:val="6B8E59E1"/>
    <w:rsid w:val="6BAA2831"/>
    <w:rsid w:val="6BB435E5"/>
    <w:rsid w:val="6C053E44"/>
    <w:rsid w:val="6C225202"/>
    <w:rsid w:val="6C2C6DB1"/>
    <w:rsid w:val="6C682C68"/>
    <w:rsid w:val="6C8C0A7A"/>
    <w:rsid w:val="6CD01A7C"/>
    <w:rsid w:val="6CD441FE"/>
    <w:rsid w:val="6CDD60A6"/>
    <w:rsid w:val="6CE16E6B"/>
    <w:rsid w:val="6CE8573C"/>
    <w:rsid w:val="6D000BE4"/>
    <w:rsid w:val="6D120AFE"/>
    <w:rsid w:val="6D14701B"/>
    <w:rsid w:val="6D2C4F2B"/>
    <w:rsid w:val="6D637604"/>
    <w:rsid w:val="6D7B6723"/>
    <w:rsid w:val="6DDD750B"/>
    <w:rsid w:val="6E2B704C"/>
    <w:rsid w:val="6E617526"/>
    <w:rsid w:val="6E671430"/>
    <w:rsid w:val="6E674F9E"/>
    <w:rsid w:val="6E6F683C"/>
    <w:rsid w:val="6E864B52"/>
    <w:rsid w:val="6E8D48CD"/>
    <w:rsid w:val="6E8F4056"/>
    <w:rsid w:val="6E9311F2"/>
    <w:rsid w:val="6EA2013C"/>
    <w:rsid w:val="6EFF40D5"/>
    <w:rsid w:val="6F1063C6"/>
    <w:rsid w:val="6F223D61"/>
    <w:rsid w:val="6F3A1F8B"/>
    <w:rsid w:val="6F6873CF"/>
    <w:rsid w:val="6F724A3B"/>
    <w:rsid w:val="6FDD267E"/>
    <w:rsid w:val="6FE2091C"/>
    <w:rsid w:val="6FEB5B11"/>
    <w:rsid w:val="6FFB308C"/>
    <w:rsid w:val="700347EC"/>
    <w:rsid w:val="700D71E2"/>
    <w:rsid w:val="701B60E3"/>
    <w:rsid w:val="703674CE"/>
    <w:rsid w:val="704E7BEB"/>
    <w:rsid w:val="707E401E"/>
    <w:rsid w:val="707F1FE7"/>
    <w:rsid w:val="70A60AFE"/>
    <w:rsid w:val="70DC43B7"/>
    <w:rsid w:val="70E95736"/>
    <w:rsid w:val="70FE6A81"/>
    <w:rsid w:val="710E2608"/>
    <w:rsid w:val="71276F54"/>
    <w:rsid w:val="715F720B"/>
    <w:rsid w:val="717532B1"/>
    <w:rsid w:val="718D41DB"/>
    <w:rsid w:val="71B30B97"/>
    <w:rsid w:val="71C31EF5"/>
    <w:rsid w:val="71C72ECE"/>
    <w:rsid w:val="71CD3FA3"/>
    <w:rsid w:val="71D46B5B"/>
    <w:rsid w:val="71EA6AF3"/>
    <w:rsid w:val="71EF760E"/>
    <w:rsid w:val="71FF38B8"/>
    <w:rsid w:val="7202431D"/>
    <w:rsid w:val="721119DF"/>
    <w:rsid w:val="72124434"/>
    <w:rsid w:val="72283289"/>
    <w:rsid w:val="724247BB"/>
    <w:rsid w:val="726444EE"/>
    <w:rsid w:val="72655290"/>
    <w:rsid w:val="72657896"/>
    <w:rsid w:val="72942C1E"/>
    <w:rsid w:val="72966C0C"/>
    <w:rsid w:val="729C3F60"/>
    <w:rsid w:val="72B029F5"/>
    <w:rsid w:val="72B622DD"/>
    <w:rsid w:val="72C011D7"/>
    <w:rsid w:val="72C43EEC"/>
    <w:rsid w:val="72D02269"/>
    <w:rsid w:val="72DA63FB"/>
    <w:rsid w:val="730F0E54"/>
    <w:rsid w:val="732C6966"/>
    <w:rsid w:val="732D2E0A"/>
    <w:rsid w:val="73396415"/>
    <w:rsid w:val="734B5436"/>
    <w:rsid w:val="7361510B"/>
    <w:rsid w:val="73A957CF"/>
    <w:rsid w:val="73BF7E01"/>
    <w:rsid w:val="73EC4A73"/>
    <w:rsid w:val="73F751C6"/>
    <w:rsid w:val="74404A49"/>
    <w:rsid w:val="74722C9A"/>
    <w:rsid w:val="74A60BC1"/>
    <w:rsid w:val="74BC04D7"/>
    <w:rsid w:val="74C7103C"/>
    <w:rsid w:val="74D15A17"/>
    <w:rsid w:val="74D40F1F"/>
    <w:rsid w:val="74F069CE"/>
    <w:rsid w:val="75043743"/>
    <w:rsid w:val="75107CC1"/>
    <w:rsid w:val="756979AE"/>
    <w:rsid w:val="75972C45"/>
    <w:rsid w:val="75A760F5"/>
    <w:rsid w:val="75E44EB0"/>
    <w:rsid w:val="763C358A"/>
    <w:rsid w:val="764E2556"/>
    <w:rsid w:val="76564134"/>
    <w:rsid w:val="766E03E7"/>
    <w:rsid w:val="767D48A5"/>
    <w:rsid w:val="769C7C23"/>
    <w:rsid w:val="76D75987"/>
    <w:rsid w:val="76E512FF"/>
    <w:rsid w:val="77003336"/>
    <w:rsid w:val="7702424C"/>
    <w:rsid w:val="770A1659"/>
    <w:rsid w:val="77171471"/>
    <w:rsid w:val="77360E62"/>
    <w:rsid w:val="77380292"/>
    <w:rsid w:val="773B56AB"/>
    <w:rsid w:val="77432AB8"/>
    <w:rsid w:val="774B1AB0"/>
    <w:rsid w:val="7762336C"/>
    <w:rsid w:val="77731088"/>
    <w:rsid w:val="7776420B"/>
    <w:rsid w:val="77960D4E"/>
    <w:rsid w:val="77B639D4"/>
    <w:rsid w:val="77C96214"/>
    <w:rsid w:val="77D45D77"/>
    <w:rsid w:val="77ED7665"/>
    <w:rsid w:val="7803238B"/>
    <w:rsid w:val="782D7566"/>
    <w:rsid w:val="78353C18"/>
    <w:rsid w:val="78366F09"/>
    <w:rsid w:val="78455B5D"/>
    <w:rsid w:val="784C2F6A"/>
    <w:rsid w:val="7852730B"/>
    <w:rsid w:val="78640611"/>
    <w:rsid w:val="78A029F4"/>
    <w:rsid w:val="78A2177A"/>
    <w:rsid w:val="78B42DBE"/>
    <w:rsid w:val="78B83047"/>
    <w:rsid w:val="78B97EA3"/>
    <w:rsid w:val="78C37F50"/>
    <w:rsid w:val="78E17CA0"/>
    <w:rsid w:val="790F041A"/>
    <w:rsid w:val="79173937"/>
    <w:rsid w:val="793628C5"/>
    <w:rsid w:val="794A540B"/>
    <w:rsid w:val="797265CF"/>
    <w:rsid w:val="79855143"/>
    <w:rsid w:val="798A3C76"/>
    <w:rsid w:val="79A144F3"/>
    <w:rsid w:val="79B21BAE"/>
    <w:rsid w:val="79B63130"/>
    <w:rsid w:val="7A0A18FF"/>
    <w:rsid w:val="7A1F4C28"/>
    <w:rsid w:val="7A3B0217"/>
    <w:rsid w:val="7A6535D9"/>
    <w:rsid w:val="7A7570F7"/>
    <w:rsid w:val="7A8240CA"/>
    <w:rsid w:val="7A951BAA"/>
    <w:rsid w:val="7AC371F6"/>
    <w:rsid w:val="7ACC4282"/>
    <w:rsid w:val="7B346230"/>
    <w:rsid w:val="7B5211CD"/>
    <w:rsid w:val="7B813C05"/>
    <w:rsid w:val="7B9B6ED9"/>
    <w:rsid w:val="7BC81571"/>
    <w:rsid w:val="7BD36AEE"/>
    <w:rsid w:val="7C071903"/>
    <w:rsid w:val="7C3C31DF"/>
    <w:rsid w:val="7C463AEF"/>
    <w:rsid w:val="7C474F80"/>
    <w:rsid w:val="7C4B4301"/>
    <w:rsid w:val="7C5A4D2E"/>
    <w:rsid w:val="7CAE2219"/>
    <w:rsid w:val="7CC72DC3"/>
    <w:rsid w:val="7D325AAB"/>
    <w:rsid w:val="7D3328A3"/>
    <w:rsid w:val="7D4268F5"/>
    <w:rsid w:val="7D4512EC"/>
    <w:rsid w:val="7D967F99"/>
    <w:rsid w:val="7DA93704"/>
    <w:rsid w:val="7DAB399E"/>
    <w:rsid w:val="7DCA16EC"/>
    <w:rsid w:val="7DD460CC"/>
    <w:rsid w:val="7DE95B7F"/>
    <w:rsid w:val="7E6305E6"/>
    <w:rsid w:val="7E6C49B3"/>
    <w:rsid w:val="7E7A0325"/>
    <w:rsid w:val="7E9349B9"/>
    <w:rsid w:val="7E950ECE"/>
    <w:rsid w:val="7EC3792E"/>
    <w:rsid w:val="7F132988"/>
    <w:rsid w:val="7F474334"/>
    <w:rsid w:val="7F610509"/>
    <w:rsid w:val="7F77379E"/>
    <w:rsid w:val="7F9A1968"/>
    <w:rsid w:val="7FBC791E"/>
    <w:rsid w:val="7FEE1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1"/>
    <w:qFormat/>
    <w:uiPriority w:val="1"/>
    <w:pPr>
      <w:outlineLvl w:val="2"/>
    </w:pPr>
    <w:rPr>
      <w:rFonts w:ascii="Times New Roman" w:hAnsi="Times New Roman" w:cs="Times New Roman"/>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toc 8"/>
    <w:basedOn w:val="1"/>
    <w:next w:val="1"/>
    <w:qFormat/>
    <w:uiPriority w:val="0"/>
    <w:pPr>
      <w:ind w:left="2940" w:leftChars="14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styleId="14">
    <w:name w:val="HTML Sample"/>
    <w:basedOn w:val="12"/>
    <w:qFormat/>
    <w:uiPriority w:val="0"/>
    <w:rPr>
      <w:rFonts w:ascii="Courier New" w:hAnsi="Courier New"/>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style>
  <w:style w:type="paragraph" w:customStyle="1" w:styleId="17">
    <w:name w:val="Table Text"/>
    <w:basedOn w:val="1"/>
    <w:semiHidden/>
    <w:qFormat/>
    <w:uiPriority w:val="0"/>
    <w:rPr>
      <w:rFonts w:ascii="仿宋" w:hAnsi="仿宋" w:eastAsia="仿宋" w:cs="仿宋"/>
      <w:sz w:val="28"/>
      <w:szCs w:val="28"/>
      <w:lang w:val="en-US" w:eastAsia="en-US" w:bidi="ar-SA"/>
    </w:rPr>
  </w:style>
  <w:style w:type="paragraph" w:styleId="18">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24125</Words>
  <Characters>25034</Characters>
  <TotalTime>37</TotalTime>
  <ScaleCrop>false</ScaleCrop>
  <LinksUpToDate>false</LinksUpToDate>
  <CharactersWithSpaces>25428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2022-10-21T16:48:00Z</dcterms:created>
  <dc:creator>NTKO</dc:creator>
  <cp:lastModifiedBy>北巷狸猫。</cp:lastModifiedBy>
  <cp:lastPrinted>2025-02-06T01:02:00Z</cp:lastPrinted>
  <dcterms:modified xsi:type="dcterms:W3CDTF">2025-08-08T02:48:49Z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2023-05-06T16:46:57Z</vt:filetime>
  </property>
  <property fmtid="{D5CDD505-2E9C-101B-9397-08002B2CF9AE}" pid="4" name="KSOProductBuildVer">
    <vt:lpwstr>2052-12.1.0.21915</vt:lpwstr>
  </property>
  <property fmtid="{D5CDD505-2E9C-101B-9397-08002B2CF9AE}" pid="5" name="ICV">
    <vt:lpwstr>99BECE1E85624E0E8695A6AFF5B6BA45</vt:lpwstr>
  </property>
  <property fmtid="{D5CDD505-2E9C-101B-9397-08002B2CF9AE}" pid="6" name="KSOTemplateDocerSaveRecord">
    <vt:lpwstr>eyJoZGlkIjoiZjg4MDRlNzkyYjQ0NDA3NWM4NTVjZWQwNGY1OTM5YjYiLCJ1c2VySWQiOiIyNDYwMTQ0NjcifQ==</vt:lpwstr>
  </property>
</Properties>
</file>