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46B91">
      <w:pPr>
        <w:tabs>
          <w:tab w:val="left" w:pos="315"/>
          <w:tab w:val="left" w:pos="8820"/>
        </w:tabs>
        <w:spacing w:before="240" w:beforeLines="100" w:after="120" w:afterLines="50" w:line="500" w:lineRule="exact"/>
        <w:ind w:right="254" w:rightChars="127"/>
        <w:jc w:val="center"/>
        <w:rPr>
          <w:rFonts w:ascii="宋体" w:hAnsi="宋体" w:eastAsia="宋体"/>
          <w:b/>
          <w:bCs/>
          <w:color w:val="auto"/>
          <w:sz w:val="52"/>
          <w:szCs w:val="52"/>
          <w:highlight w:val="none"/>
          <w:vertAlign w:val="superscript"/>
        </w:rPr>
      </w:pPr>
    </w:p>
    <w:p w14:paraId="0458ABE0">
      <w:pPr>
        <w:tabs>
          <w:tab w:val="left" w:pos="315"/>
          <w:tab w:val="left" w:pos="8820"/>
        </w:tabs>
        <w:spacing w:before="240" w:beforeLines="100" w:after="120" w:afterLines="50" w:line="500" w:lineRule="exact"/>
        <w:ind w:right="254" w:rightChars="127"/>
        <w:jc w:val="center"/>
        <w:rPr>
          <w:rFonts w:ascii="宋体" w:hAnsi="宋体" w:eastAsia="宋体"/>
          <w:b/>
          <w:bCs/>
          <w:color w:val="auto"/>
          <w:sz w:val="52"/>
          <w:szCs w:val="52"/>
          <w:highlight w:val="none"/>
        </w:rPr>
      </w:pPr>
    </w:p>
    <w:p w14:paraId="162CAEF9">
      <w:pPr>
        <w:keepNext w:val="0"/>
        <w:keepLines w:val="0"/>
        <w:pageBreakBefore w:val="0"/>
        <w:widowControl w:val="0"/>
        <w:tabs>
          <w:tab w:val="left" w:pos="315"/>
          <w:tab w:val="left" w:pos="8820"/>
        </w:tabs>
        <w:kinsoku/>
        <w:wordWrap/>
        <w:overflowPunct/>
        <w:topLinePunct w:val="0"/>
        <w:autoSpaceDE/>
        <w:autoSpaceDN/>
        <w:bidi w:val="0"/>
        <w:adjustRightInd/>
        <w:snapToGrid/>
        <w:spacing w:before="240" w:beforeLines="100" w:after="120" w:afterLines="50" w:line="360" w:lineRule="auto"/>
        <w:ind w:right="254" w:rightChars="127"/>
        <w:jc w:val="center"/>
        <w:textAlignment w:val="auto"/>
        <w:rPr>
          <w:rFonts w:hint="eastAsia" w:ascii="宋体" w:hAnsi="宋体" w:eastAsia="宋体"/>
          <w:b/>
          <w:bCs/>
          <w:color w:val="auto"/>
          <w:sz w:val="44"/>
          <w:szCs w:val="44"/>
          <w:highlight w:val="none"/>
          <w:lang w:val="en-US" w:eastAsia="zh-CN"/>
        </w:rPr>
      </w:pPr>
      <w:r>
        <w:rPr>
          <w:rFonts w:hint="eastAsia"/>
          <w:b/>
          <w:bCs/>
          <w:color w:val="auto"/>
          <w:sz w:val="44"/>
          <w:szCs w:val="44"/>
          <w:highlight w:val="none"/>
          <w:lang w:val="en-US" w:eastAsia="zh-CN"/>
        </w:rPr>
        <w:t>佛子岭、梅山水库维修养护项目</w:t>
      </w:r>
    </w:p>
    <w:p w14:paraId="409EAAC8">
      <w:pPr>
        <w:keepNext w:val="0"/>
        <w:keepLines w:val="0"/>
        <w:pageBreakBefore w:val="0"/>
        <w:widowControl w:val="0"/>
        <w:tabs>
          <w:tab w:val="left" w:pos="315"/>
          <w:tab w:val="left" w:pos="8820"/>
        </w:tabs>
        <w:kinsoku/>
        <w:wordWrap/>
        <w:overflowPunct/>
        <w:topLinePunct w:val="0"/>
        <w:autoSpaceDE/>
        <w:autoSpaceDN/>
        <w:bidi w:val="0"/>
        <w:adjustRightInd/>
        <w:snapToGrid/>
        <w:spacing w:before="240" w:beforeLines="100" w:after="120" w:afterLines="50" w:line="360" w:lineRule="auto"/>
        <w:ind w:right="254" w:rightChars="127"/>
        <w:jc w:val="center"/>
        <w:textAlignment w:val="auto"/>
        <w:rPr>
          <w:rFonts w:hint="default" w:ascii="宋体" w:hAnsi="宋体" w:eastAsia="宋体"/>
          <w:bCs/>
          <w:color w:val="auto"/>
          <w:sz w:val="44"/>
          <w:szCs w:val="44"/>
          <w:highlight w:val="none"/>
          <w:lang w:val="en-US"/>
        </w:rPr>
      </w:pPr>
      <w:r>
        <w:rPr>
          <w:rFonts w:hint="eastAsia" w:ascii="宋体" w:hAnsi="宋体" w:eastAsia="宋体"/>
          <w:b/>
          <w:bCs/>
          <w:color w:val="auto"/>
          <w:sz w:val="44"/>
          <w:szCs w:val="44"/>
          <w:highlight w:val="none"/>
          <w:lang w:val="en-US" w:eastAsia="zh-CN"/>
        </w:rPr>
        <w:t>竞争性磋商文件</w:t>
      </w:r>
    </w:p>
    <w:p w14:paraId="5CF5FB3F">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566C95BF">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3B2A64B1">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5ED47CC2">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6916ECF2">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02DB104D">
      <w:pPr>
        <w:tabs>
          <w:tab w:val="left" w:pos="2410"/>
        </w:tabs>
        <w:autoSpaceDE w:val="0"/>
        <w:autoSpaceDN w:val="0"/>
        <w:adjustRightInd w:val="0"/>
        <w:snapToGrid w:val="0"/>
        <w:spacing w:line="360" w:lineRule="auto"/>
        <w:rPr>
          <w:rFonts w:hint="default" w:eastAsia="宋体"/>
          <w:b/>
          <w:color w:val="auto"/>
          <w:spacing w:val="20"/>
          <w:sz w:val="32"/>
          <w:szCs w:val="32"/>
          <w:highlight w:val="none"/>
          <w:lang w:val="en-US" w:eastAsia="zh-CN"/>
        </w:rPr>
      </w:pPr>
      <w:r>
        <w:rPr>
          <w:rFonts w:hint="eastAsia"/>
          <w:b/>
          <w:color w:val="auto"/>
          <w:spacing w:val="20"/>
          <w:sz w:val="32"/>
          <w:szCs w:val="32"/>
          <w:highlight w:val="none"/>
        </w:rPr>
        <w:t>项目名称：</w:t>
      </w:r>
      <w:r>
        <w:rPr>
          <w:rFonts w:hint="eastAsia"/>
          <w:b/>
          <w:color w:val="auto"/>
          <w:spacing w:val="20"/>
          <w:sz w:val="32"/>
          <w:szCs w:val="32"/>
          <w:highlight w:val="none"/>
          <w:u w:val="single"/>
          <w:lang w:val="en-US" w:eastAsia="zh-CN"/>
        </w:rPr>
        <w:t>佛子岭、梅山水库维修养护项目</w:t>
      </w:r>
    </w:p>
    <w:p w14:paraId="70DB3344">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项目编号：</w:t>
      </w:r>
      <w:r>
        <w:rPr>
          <w:rFonts w:hint="eastAsia"/>
          <w:b/>
          <w:color w:val="auto"/>
          <w:spacing w:val="20"/>
          <w:sz w:val="32"/>
          <w:szCs w:val="32"/>
          <w:highlight w:val="none"/>
          <w:u w:val="single"/>
          <w:lang w:val="en-US" w:eastAsia="zh-CN"/>
        </w:rPr>
        <w:t>FS34000120251883号001</w:t>
      </w:r>
    </w:p>
    <w:p w14:paraId="4F238D77">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采 购 人：</w:t>
      </w:r>
      <w:r>
        <w:rPr>
          <w:rFonts w:hint="eastAsia"/>
          <w:b/>
          <w:color w:val="auto"/>
          <w:spacing w:val="20"/>
          <w:sz w:val="32"/>
          <w:szCs w:val="32"/>
          <w:highlight w:val="none"/>
          <w:u w:val="single"/>
          <w:lang w:val="en-US" w:eastAsia="zh-CN"/>
        </w:rPr>
        <w:t>安徽省佛子岭水库管理处</w:t>
      </w:r>
    </w:p>
    <w:p w14:paraId="74C698FE">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采购代理机构：</w:t>
      </w:r>
      <w:r>
        <w:rPr>
          <w:rFonts w:hint="eastAsia"/>
          <w:b/>
          <w:color w:val="auto"/>
          <w:spacing w:val="20"/>
          <w:sz w:val="32"/>
          <w:szCs w:val="32"/>
          <w:highlight w:val="none"/>
          <w:u w:val="single"/>
          <w:lang w:val="en-US" w:eastAsia="zh-CN"/>
        </w:rPr>
        <w:t>安徽安兆工程技术咨询服务有限公司</w:t>
      </w:r>
    </w:p>
    <w:p w14:paraId="6F91C722">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0CD9D5AF">
      <w:pPr>
        <w:tabs>
          <w:tab w:val="left" w:pos="2410"/>
        </w:tabs>
        <w:autoSpaceDE w:val="0"/>
        <w:autoSpaceDN w:val="0"/>
        <w:adjustRightInd w:val="0"/>
        <w:snapToGrid w:val="0"/>
        <w:spacing w:line="360" w:lineRule="auto"/>
        <w:jc w:val="center"/>
        <w:rPr>
          <w:b/>
          <w:color w:val="auto"/>
          <w:sz w:val="36"/>
          <w:highlight w:val="none"/>
        </w:rPr>
      </w:pPr>
    </w:p>
    <w:p w14:paraId="5DC1F1D1">
      <w:pPr>
        <w:tabs>
          <w:tab w:val="left" w:pos="2410"/>
        </w:tabs>
        <w:autoSpaceDE w:val="0"/>
        <w:autoSpaceDN w:val="0"/>
        <w:adjustRightInd w:val="0"/>
        <w:snapToGrid w:val="0"/>
        <w:spacing w:line="360" w:lineRule="auto"/>
        <w:jc w:val="center"/>
        <w:rPr>
          <w:b/>
          <w:color w:val="auto"/>
          <w:sz w:val="36"/>
          <w:highlight w:val="none"/>
        </w:rPr>
      </w:pPr>
      <w:r>
        <w:rPr>
          <w:rFonts w:hint="eastAsia"/>
          <w:b/>
          <w:color w:val="auto"/>
          <w:sz w:val="36"/>
          <w:highlight w:val="none"/>
          <w:u w:val="single"/>
          <w:lang w:val="en-US" w:eastAsia="zh-CN"/>
        </w:rPr>
        <w:t>2025</w:t>
      </w:r>
      <w:r>
        <w:rPr>
          <w:rFonts w:hint="eastAsia"/>
          <w:b/>
          <w:color w:val="auto"/>
          <w:sz w:val="36"/>
          <w:highlight w:val="none"/>
        </w:rPr>
        <w:t>年</w:t>
      </w:r>
      <w:r>
        <w:rPr>
          <w:rFonts w:hint="eastAsia"/>
          <w:b/>
          <w:color w:val="auto"/>
          <w:sz w:val="36"/>
          <w:highlight w:val="none"/>
          <w:u w:val="single"/>
          <w:lang w:val="en-US" w:eastAsia="zh-CN"/>
        </w:rPr>
        <w:t>4</w:t>
      </w:r>
      <w:r>
        <w:rPr>
          <w:rFonts w:hint="eastAsia"/>
          <w:b/>
          <w:color w:val="auto"/>
          <w:sz w:val="36"/>
          <w:highlight w:val="none"/>
        </w:rPr>
        <w:t>月</w:t>
      </w:r>
      <w:r>
        <w:rPr>
          <w:b/>
          <w:color w:val="auto"/>
          <w:sz w:val="36"/>
          <w:highlight w:val="none"/>
        </w:rPr>
        <w:br w:type="page"/>
      </w:r>
    </w:p>
    <w:p w14:paraId="6240C98C">
      <w:pPr>
        <w:spacing w:line="360" w:lineRule="auto"/>
        <w:jc w:val="center"/>
        <w:outlineLvl w:val="0"/>
        <w:rPr>
          <w:rFonts w:hint="eastAsia" w:asciiTheme="minorEastAsia" w:hAnsiTheme="minorEastAsia" w:eastAsiaTheme="minorEastAsia"/>
          <w:b/>
          <w:color w:val="auto"/>
          <w:sz w:val="28"/>
          <w:highlight w:val="none"/>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bookmarkStart w:id="0" w:name="_Toc11403"/>
    </w:p>
    <w:p w14:paraId="016BA630">
      <w:pPr>
        <w:pStyle w:val="35"/>
        <w:tabs>
          <w:tab w:val="right" w:leader="dot" w:pos="8306"/>
        </w:tabs>
        <w:jc w:val="center"/>
        <w:rPr>
          <w:rFonts w:hint="eastAsia"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lang w:val="en-US" w:eastAsia="zh-CN"/>
        </w:rPr>
        <w:t>目  录</w:t>
      </w:r>
    </w:p>
    <w:p w14:paraId="5C47E56D">
      <w:pPr>
        <w:pStyle w:val="35"/>
        <w:tabs>
          <w:tab w:val="right" w:leader="dot" w:pos="8306"/>
        </w:tabs>
      </w:pPr>
      <w:r>
        <w:rPr>
          <w:rFonts w:hint="eastAsia" w:asciiTheme="minorEastAsia" w:hAnsiTheme="minorEastAsia" w:eastAsiaTheme="minorEastAsia"/>
          <w:b/>
          <w:color w:val="auto"/>
          <w:sz w:val="28"/>
          <w:highlight w:val="none"/>
        </w:rPr>
        <w:fldChar w:fldCharType="begin"/>
      </w:r>
      <w:r>
        <w:rPr>
          <w:rFonts w:hint="eastAsia" w:asciiTheme="minorEastAsia" w:hAnsiTheme="minorEastAsia" w:eastAsiaTheme="minorEastAsia"/>
          <w:b/>
          <w:color w:val="auto"/>
          <w:sz w:val="28"/>
          <w:highlight w:val="none"/>
        </w:rPr>
        <w:instrText xml:space="preserve">TOC \o "1-1" \h \u </w:instrText>
      </w:r>
      <w:r>
        <w:rPr>
          <w:rFonts w:hint="eastAsia" w:asciiTheme="minorEastAsia" w:hAnsiTheme="minorEastAsia" w:eastAsiaTheme="minorEastAsia"/>
          <w:b/>
          <w:color w:val="auto"/>
          <w:sz w:val="28"/>
          <w:highlight w:val="none"/>
        </w:rPr>
        <w:fldChar w:fldCharType="separate"/>
      </w:r>
      <w:r>
        <w:rPr>
          <w:rFonts w:hint="eastAsia" w:asciiTheme="minorEastAsia" w:hAnsiTheme="minorEastAsia" w:eastAsiaTheme="minorEastAsia"/>
          <w:color w:val="auto"/>
          <w:highlight w:val="none"/>
        </w:rPr>
        <w:fldChar w:fldCharType="begin"/>
      </w:r>
      <w:r>
        <w:rPr>
          <w:rFonts w:hint="eastAsia" w:asciiTheme="minorEastAsia" w:hAnsiTheme="minorEastAsia" w:eastAsiaTheme="minorEastAsia"/>
          <w:highlight w:val="none"/>
        </w:rPr>
        <w:instrText xml:space="preserve"> HYPERLINK \l _Toc12341 </w:instrText>
      </w:r>
      <w:r>
        <w:rPr>
          <w:rFonts w:hint="eastAsia" w:asciiTheme="minorEastAsia" w:hAnsiTheme="minorEastAsia" w:eastAsiaTheme="minorEastAsia"/>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磋商邀请</w:t>
      </w:r>
      <w:r>
        <w:tab/>
      </w:r>
      <w:r>
        <w:fldChar w:fldCharType="begin"/>
      </w:r>
      <w:r>
        <w:instrText xml:space="preserve"> PAGEREF _Toc12341 \h </w:instrText>
      </w:r>
      <w:r>
        <w:fldChar w:fldCharType="separate"/>
      </w:r>
      <w:r>
        <w:t>1</w:t>
      </w:r>
      <w:r>
        <w:fldChar w:fldCharType="end"/>
      </w:r>
      <w:r>
        <w:rPr>
          <w:rFonts w:hint="eastAsia" w:asciiTheme="minorEastAsia" w:hAnsiTheme="minorEastAsia" w:eastAsiaTheme="minorEastAsia"/>
          <w:color w:val="auto"/>
          <w:highlight w:val="none"/>
        </w:rPr>
        <w:fldChar w:fldCharType="end"/>
      </w:r>
    </w:p>
    <w:p w14:paraId="2A2FDDA0">
      <w:pPr>
        <w:pStyle w:val="35"/>
        <w:tabs>
          <w:tab w:val="right" w:leader="dot" w:pos="8306"/>
        </w:tabs>
      </w:pPr>
      <w:r>
        <w:rPr>
          <w:rFonts w:hint="eastAsia" w:asciiTheme="minorEastAsia" w:hAnsiTheme="minorEastAsia" w:eastAsiaTheme="minorEastAsia"/>
          <w:color w:val="auto"/>
          <w:highlight w:val="none"/>
        </w:rPr>
        <w:fldChar w:fldCharType="begin"/>
      </w:r>
      <w:r>
        <w:rPr>
          <w:rFonts w:hint="eastAsia" w:asciiTheme="minorEastAsia" w:hAnsiTheme="minorEastAsia" w:eastAsiaTheme="minorEastAsia"/>
          <w:highlight w:val="none"/>
        </w:rPr>
        <w:instrText xml:space="preserve"> HYPERLINK \l _Toc31538 </w:instrText>
      </w:r>
      <w:r>
        <w:rPr>
          <w:rFonts w:hint="eastAsia" w:asciiTheme="minorEastAsia" w:hAnsiTheme="minorEastAsia" w:eastAsiaTheme="minorEastAsia"/>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供应商</w:t>
      </w:r>
      <w:r>
        <w:rPr>
          <w:rFonts w:asciiTheme="minorEastAsia" w:hAnsiTheme="minorEastAsia" w:eastAsiaTheme="minorEastAsia"/>
          <w:highlight w:val="none"/>
        </w:rPr>
        <w:t>须知</w:t>
      </w:r>
      <w:r>
        <w:tab/>
      </w:r>
      <w:r>
        <w:fldChar w:fldCharType="begin"/>
      </w:r>
      <w:r>
        <w:instrText xml:space="preserve"> PAGEREF _Toc31538 \h </w:instrText>
      </w:r>
      <w:r>
        <w:fldChar w:fldCharType="separate"/>
      </w:r>
      <w:r>
        <w:t>4</w:t>
      </w:r>
      <w:r>
        <w:fldChar w:fldCharType="end"/>
      </w:r>
      <w:r>
        <w:rPr>
          <w:rFonts w:hint="eastAsia" w:asciiTheme="minorEastAsia" w:hAnsiTheme="minorEastAsia" w:eastAsiaTheme="minorEastAsia"/>
          <w:color w:val="auto"/>
          <w:highlight w:val="none"/>
        </w:rPr>
        <w:fldChar w:fldCharType="end"/>
      </w:r>
    </w:p>
    <w:p w14:paraId="35BB8778">
      <w:pPr>
        <w:pStyle w:val="35"/>
        <w:tabs>
          <w:tab w:val="right" w:leader="dot" w:pos="8306"/>
        </w:tabs>
      </w:pPr>
      <w:r>
        <w:rPr>
          <w:rFonts w:hint="eastAsia" w:asciiTheme="minorEastAsia" w:hAnsiTheme="minorEastAsia" w:eastAsiaTheme="minorEastAsia"/>
          <w:color w:val="auto"/>
          <w:highlight w:val="none"/>
        </w:rPr>
        <w:fldChar w:fldCharType="begin"/>
      </w:r>
      <w:r>
        <w:rPr>
          <w:rFonts w:hint="eastAsia" w:asciiTheme="minorEastAsia" w:hAnsiTheme="minorEastAsia" w:eastAsiaTheme="minorEastAsia"/>
          <w:highlight w:val="none"/>
        </w:rPr>
        <w:instrText xml:space="preserve"> HYPERLINK \l _Toc24220 </w:instrText>
      </w:r>
      <w:r>
        <w:rPr>
          <w:rFonts w:hint="eastAsia" w:asciiTheme="minorEastAsia" w:hAnsiTheme="minorEastAsia" w:eastAsiaTheme="minorEastAsia"/>
          <w:highlight w:val="none"/>
        </w:rPr>
        <w:fldChar w:fldCharType="separate"/>
      </w:r>
      <w:r>
        <w:rPr>
          <w:rFonts w:hint="eastAsia" w:asciiTheme="minorEastAsia" w:hAnsiTheme="minorEastAsia" w:eastAsiaTheme="minorEastAsia"/>
          <w:highlight w:val="none"/>
        </w:rPr>
        <w:t>第三章  采购需求</w:t>
      </w:r>
      <w:r>
        <w:tab/>
      </w:r>
      <w:r>
        <w:fldChar w:fldCharType="begin"/>
      </w:r>
      <w:r>
        <w:instrText xml:space="preserve"> PAGEREF _Toc24220 \h </w:instrText>
      </w:r>
      <w:r>
        <w:fldChar w:fldCharType="separate"/>
      </w:r>
      <w:r>
        <w:t>23</w:t>
      </w:r>
      <w:r>
        <w:fldChar w:fldCharType="end"/>
      </w:r>
      <w:r>
        <w:rPr>
          <w:rFonts w:hint="eastAsia" w:asciiTheme="minorEastAsia" w:hAnsiTheme="minorEastAsia" w:eastAsiaTheme="minorEastAsia"/>
          <w:color w:val="auto"/>
          <w:highlight w:val="none"/>
        </w:rPr>
        <w:fldChar w:fldCharType="end"/>
      </w:r>
    </w:p>
    <w:p w14:paraId="2156B357">
      <w:pPr>
        <w:pStyle w:val="35"/>
        <w:tabs>
          <w:tab w:val="right" w:leader="dot" w:pos="8306"/>
        </w:tabs>
      </w:pPr>
      <w:r>
        <w:rPr>
          <w:rFonts w:hint="eastAsia" w:asciiTheme="minorEastAsia" w:hAnsiTheme="minorEastAsia" w:eastAsiaTheme="minorEastAsia"/>
          <w:color w:val="auto"/>
          <w:highlight w:val="none"/>
        </w:rPr>
        <w:fldChar w:fldCharType="begin"/>
      </w:r>
      <w:r>
        <w:rPr>
          <w:rFonts w:hint="eastAsia" w:asciiTheme="minorEastAsia" w:hAnsiTheme="minorEastAsia" w:eastAsiaTheme="minorEastAsia"/>
          <w:highlight w:val="none"/>
        </w:rPr>
        <w:instrText xml:space="preserve"> HYPERLINK \l _Toc32488 </w:instrText>
      </w:r>
      <w:r>
        <w:rPr>
          <w:rFonts w:hint="eastAsia" w:asciiTheme="minorEastAsia" w:hAnsiTheme="minorEastAsia" w:eastAsiaTheme="minorEastAsia"/>
          <w:highlight w:val="none"/>
        </w:rPr>
        <w:fldChar w:fldCharType="separate"/>
      </w:r>
      <w:r>
        <w:rPr>
          <w:rFonts w:hint="eastAsia" w:asciiTheme="minorEastAsia" w:hAnsiTheme="minorEastAsia" w:eastAsiaTheme="minorEastAsia"/>
          <w:highlight w:val="none"/>
        </w:rPr>
        <w:t>第四章  评审方法和标准</w:t>
      </w:r>
      <w:r>
        <w:tab/>
      </w:r>
      <w:r>
        <w:fldChar w:fldCharType="begin"/>
      </w:r>
      <w:r>
        <w:instrText xml:space="preserve"> PAGEREF _Toc32488 \h </w:instrText>
      </w:r>
      <w:r>
        <w:fldChar w:fldCharType="separate"/>
      </w:r>
      <w:r>
        <w:t>27</w:t>
      </w:r>
      <w:r>
        <w:fldChar w:fldCharType="end"/>
      </w:r>
      <w:r>
        <w:rPr>
          <w:rFonts w:hint="eastAsia" w:asciiTheme="minorEastAsia" w:hAnsiTheme="minorEastAsia" w:eastAsiaTheme="minorEastAsia"/>
          <w:color w:val="auto"/>
          <w:highlight w:val="none"/>
        </w:rPr>
        <w:fldChar w:fldCharType="end"/>
      </w:r>
    </w:p>
    <w:p w14:paraId="281ED0CE">
      <w:pPr>
        <w:pStyle w:val="35"/>
        <w:tabs>
          <w:tab w:val="right" w:leader="dot" w:pos="8306"/>
        </w:tabs>
      </w:pPr>
      <w:r>
        <w:rPr>
          <w:rFonts w:hint="eastAsia" w:asciiTheme="minorEastAsia" w:hAnsiTheme="minorEastAsia" w:eastAsiaTheme="minorEastAsia"/>
          <w:color w:val="auto"/>
          <w:highlight w:val="none"/>
        </w:rPr>
        <w:fldChar w:fldCharType="begin"/>
      </w:r>
      <w:r>
        <w:rPr>
          <w:rFonts w:hint="eastAsia" w:asciiTheme="minorEastAsia" w:hAnsiTheme="minorEastAsia" w:eastAsiaTheme="minorEastAsia"/>
          <w:highlight w:val="none"/>
        </w:rPr>
        <w:instrText xml:space="preserve"> HYPERLINK \l _Toc14167 </w:instrText>
      </w:r>
      <w:r>
        <w:rPr>
          <w:rFonts w:hint="eastAsia" w:asciiTheme="minorEastAsia" w:hAnsiTheme="minorEastAsia" w:eastAsiaTheme="minorEastAsia"/>
          <w:highlight w:val="none"/>
        </w:rPr>
        <w:fldChar w:fldCharType="separate"/>
      </w:r>
      <w:r>
        <w:rPr>
          <w:rFonts w:hint="eastAsia" w:ascii="宋体" w:hAnsi="宋体" w:eastAsia="宋体" w:cs="Times New Roman"/>
          <w:kern w:val="0"/>
          <w:szCs w:val="20"/>
          <w:highlight w:val="none"/>
        </w:rPr>
        <w:t xml:space="preserve">第五章  </w:t>
      </w:r>
      <w:r>
        <w:rPr>
          <w:rFonts w:ascii="宋体" w:hAnsi="宋体" w:eastAsia="宋体" w:cs="Times New Roman"/>
          <w:kern w:val="0"/>
          <w:szCs w:val="20"/>
          <w:highlight w:val="none"/>
        </w:rPr>
        <w:t>政府采购合同</w:t>
      </w:r>
      <w:r>
        <w:tab/>
      </w:r>
      <w:r>
        <w:fldChar w:fldCharType="begin"/>
      </w:r>
      <w:r>
        <w:instrText xml:space="preserve"> PAGEREF _Toc14167 \h </w:instrText>
      </w:r>
      <w:r>
        <w:fldChar w:fldCharType="separate"/>
      </w:r>
      <w:r>
        <w:t>39</w:t>
      </w:r>
      <w:r>
        <w:fldChar w:fldCharType="end"/>
      </w:r>
      <w:r>
        <w:rPr>
          <w:rFonts w:hint="eastAsia" w:asciiTheme="minorEastAsia" w:hAnsiTheme="minorEastAsia" w:eastAsiaTheme="minorEastAsia"/>
          <w:color w:val="auto"/>
          <w:highlight w:val="none"/>
        </w:rPr>
        <w:fldChar w:fldCharType="end"/>
      </w:r>
    </w:p>
    <w:p w14:paraId="3E8D5A3E">
      <w:pPr>
        <w:pStyle w:val="35"/>
        <w:tabs>
          <w:tab w:val="right" w:leader="dot" w:pos="8306"/>
        </w:tabs>
      </w:pPr>
      <w:r>
        <w:rPr>
          <w:rFonts w:hint="eastAsia" w:asciiTheme="minorEastAsia" w:hAnsiTheme="minorEastAsia" w:eastAsiaTheme="minorEastAsia"/>
          <w:color w:val="auto"/>
          <w:highlight w:val="none"/>
        </w:rPr>
        <w:fldChar w:fldCharType="begin"/>
      </w:r>
      <w:r>
        <w:rPr>
          <w:rFonts w:hint="eastAsia" w:asciiTheme="minorEastAsia" w:hAnsiTheme="minorEastAsia" w:eastAsiaTheme="minorEastAsia"/>
          <w:highlight w:val="none"/>
        </w:rPr>
        <w:instrText xml:space="preserve"> HYPERLINK \l _Toc5952 </w:instrText>
      </w:r>
      <w:r>
        <w:rPr>
          <w:rFonts w:hint="eastAsia" w:asciiTheme="minorEastAsia" w:hAnsiTheme="minorEastAsia" w:eastAsiaTheme="minorEastAsia"/>
          <w:highlight w:val="none"/>
        </w:rPr>
        <w:fldChar w:fldCharType="separate"/>
      </w:r>
      <w:r>
        <w:rPr>
          <w:rFonts w:hint="eastAsia" w:ascii="宋体" w:hAnsi="宋体" w:eastAsia="宋体" w:cs="Times New Roman"/>
          <w:kern w:val="0"/>
          <w:szCs w:val="20"/>
          <w:highlight w:val="none"/>
        </w:rPr>
        <w:t>第六章  响应文件格式</w:t>
      </w:r>
      <w:r>
        <w:tab/>
      </w:r>
      <w:r>
        <w:fldChar w:fldCharType="begin"/>
      </w:r>
      <w:r>
        <w:instrText xml:space="preserve"> PAGEREF _Toc5952 \h </w:instrText>
      </w:r>
      <w:r>
        <w:fldChar w:fldCharType="separate"/>
      </w:r>
      <w:r>
        <w:t>82</w:t>
      </w:r>
      <w:r>
        <w:fldChar w:fldCharType="end"/>
      </w:r>
      <w:r>
        <w:rPr>
          <w:rFonts w:hint="eastAsia" w:asciiTheme="minorEastAsia" w:hAnsiTheme="minorEastAsia" w:eastAsiaTheme="minorEastAsia"/>
          <w:color w:val="auto"/>
          <w:highlight w:val="none"/>
        </w:rPr>
        <w:fldChar w:fldCharType="end"/>
      </w:r>
    </w:p>
    <w:p w14:paraId="0C7FDACC">
      <w:pPr>
        <w:pStyle w:val="35"/>
        <w:tabs>
          <w:tab w:val="right" w:leader="dot" w:pos="8306"/>
        </w:tabs>
      </w:pPr>
      <w:r>
        <w:rPr>
          <w:rFonts w:hint="eastAsia" w:asciiTheme="minorEastAsia" w:hAnsiTheme="minorEastAsia" w:eastAsiaTheme="minorEastAsia"/>
          <w:color w:val="auto"/>
          <w:highlight w:val="none"/>
        </w:rPr>
        <w:fldChar w:fldCharType="begin"/>
      </w:r>
      <w:r>
        <w:rPr>
          <w:rFonts w:hint="eastAsia" w:asciiTheme="minorEastAsia" w:hAnsiTheme="minorEastAsia" w:eastAsiaTheme="minorEastAsia"/>
          <w:highlight w:val="none"/>
        </w:rPr>
        <w:instrText xml:space="preserve"> HYPERLINK \l _Toc7253 </w:instrText>
      </w:r>
      <w:r>
        <w:rPr>
          <w:rFonts w:hint="eastAsia" w:asciiTheme="minorEastAsia" w:hAnsiTheme="minorEastAsia" w:eastAsiaTheme="minorEastAsia"/>
          <w:highlight w:val="none"/>
        </w:rPr>
        <w:fldChar w:fldCharType="separate"/>
      </w:r>
      <w:r>
        <w:rPr>
          <w:rFonts w:hint="eastAsia"/>
          <w:bCs/>
          <w:highlight w:val="none"/>
        </w:rPr>
        <w:t>第</w:t>
      </w:r>
      <w:r>
        <w:rPr>
          <w:rFonts w:hint="eastAsia"/>
          <w:bCs/>
          <w:highlight w:val="none"/>
          <w:lang w:val="en-US" w:eastAsia="zh-CN"/>
        </w:rPr>
        <w:t>七</w:t>
      </w:r>
      <w:r>
        <w:rPr>
          <w:rFonts w:hint="eastAsia"/>
          <w:bCs/>
          <w:highlight w:val="none"/>
        </w:rPr>
        <w:t>章  政府采购</w:t>
      </w:r>
      <w:r>
        <w:rPr>
          <w:rFonts w:hint="eastAsia" w:asciiTheme="minorEastAsia" w:hAnsiTheme="minorEastAsia" w:eastAsiaTheme="minorEastAsia"/>
          <w:highlight w:val="none"/>
        </w:rPr>
        <w:t>供应</w:t>
      </w:r>
      <w:r>
        <w:rPr>
          <w:rFonts w:hint="eastAsia"/>
          <w:bCs/>
          <w:highlight w:val="none"/>
        </w:rPr>
        <w:t>商询问函和质疑函范本</w:t>
      </w:r>
      <w:r>
        <w:tab/>
      </w:r>
      <w:r>
        <w:fldChar w:fldCharType="begin"/>
      </w:r>
      <w:r>
        <w:instrText xml:space="preserve"> PAGEREF _Toc7253 \h </w:instrText>
      </w:r>
      <w:r>
        <w:fldChar w:fldCharType="separate"/>
      </w:r>
      <w:r>
        <w:t>106</w:t>
      </w:r>
      <w:r>
        <w:fldChar w:fldCharType="end"/>
      </w:r>
      <w:r>
        <w:rPr>
          <w:rFonts w:hint="eastAsia" w:asciiTheme="minorEastAsia" w:hAnsiTheme="minorEastAsia" w:eastAsiaTheme="minorEastAsia"/>
          <w:color w:val="auto"/>
          <w:highlight w:val="none"/>
        </w:rPr>
        <w:fldChar w:fldCharType="end"/>
      </w:r>
    </w:p>
    <w:p w14:paraId="578A531E">
      <w:pPr>
        <w:spacing w:line="360" w:lineRule="auto"/>
        <w:jc w:val="center"/>
        <w:outlineLvl w:val="0"/>
        <w:rPr>
          <w:rFonts w:hint="eastAsia" w:asciiTheme="minorEastAsia" w:hAnsiTheme="minorEastAsia" w:eastAsiaTheme="minorEastAsia"/>
          <w:b/>
          <w:color w:val="auto"/>
          <w:sz w:val="28"/>
          <w:highlight w:val="none"/>
        </w:rPr>
        <w:sectPr>
          <w:pgSz w:w="11906" w:h="16838"/>
          <w:pgMar w:top="1440" w:right="1800" w:bottom="1440" w:left="1800" w:header="851" w:footer="992" w:gutter="0"/>
          <w:pgNumType w:fmt="decimal" w:start="1"/>
          <w:cols w:space="425" w:num="1"/>
          <w:docGrid w:type="lines" w:linePitch="312" w:charSpace="0"/>
        </w:sectPr>
      </w:pPr>
      <w:r>
        <w:rPr>
          <w:rFonts w:hint="eastAsia" w:asciiTheme="minorEastAsia" w:hAnsiTheme="minorEastAsia" w:eastAsiaTheme="minorEastAsia"/>
          <w:color w:val="auto"/>
          <w:highlight w:val="none"/>
        </w:rPr>
        <w:fldChar w:fldCharType="end"/>
      </w:r>
    </w:p>
    <w:p w14:paraId="6A3FA897">
      <w:pPr>
        <w:spacing w:line="360" w:lineRule="auto"/>
        <w:jc w:val="center"/>
        <w:outlineLvl w:val="0"/>
        <w:rPr>
          <w:rFonts w:asciiTheme="minorEastAsia" w:hAnsiTheme="minorEastAsia" w:eastAsiaTheme="minorEastAsia"/>
          <w:b/>
          <w:color w:val="auto"/>
          <w:sz w:val="28"/>
          <w:highlight w:val="none"/>
        </w:rPr>
      </w:pPr>
      <w:bookmarkStart w:id="1" w:name="_Toc12341"/>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磋商邀请</w:t>
      </w:r>
      <w:bookmarkEnd w:id="0"/>
      <w:bookmarkEnd w:id="1"/>
    </w:p>
    <w:p w14:paraId="36B28250">
      <w:pPr>
        <w:spacing w:line="360" w:lineRule="auto"/>
        <w:ind w:firstLine="435"/>
        <w:outlineLvl w:val="1"/>
        <w:rPr>
          <w:rFonts w:hint="eastAsia"/>
          <w:b/>
          <w:bCs/>
          <w:color w:val="auto"/>
          <w:sz w:val="24"/>
          <w:szCs w:val="18"/>
          <w:highlight w:val="none"/>
        </w:rPr>
      </w:pPr>
      <w:bookmarkStart w:id="2" w:name="_Toc8770"/>
      <w:bookmarkStart w:id="3" w:name="_Toc18492"/>
      <w:r>
        <w:rPr>
          <w:rFonts w:hint="eastAsia"/>
          <w:b/>
          <w:bCs/>
          <w:color w:val="auto"/>
          <w:sz w:val="24"/>
          <w:szCs w:val="18"/>
          <w:highlight w:val="none"/>
        </w:rPr>
        <w:t>一、</w:t>
      </w:r>
      <w:bookmarkEnd w:id="2"/>
      <w:r>
        <w:rPr>
          <w:rFonts w:hint="eastAsia"/>
          <w:b/>
          <w:bCs/>
          <w:color w:val="auto"/>
          <w:sz w:val="24"/>
          <w:szCs w:val="18"/>
          <w:highlight w:val="none"/>
        </w:rPr>
        <w:t>项目基本情况</w:t>
      </w:r>
      <w:bookmarkEnd w:id="3"/>
    </w:p>
    <w:p w14:paraId="62CBFC47">
      <w:pPr>
        <w:spacing w:line="360" w:lineRule="auto"/>
        <w:ind w:firstLine="435"/>
        <w:rPr>
          <w:rFonts w:hint="eastAsia" w:asciiTheme="minorEastAsia" w:hAnsiTheme="minorEastAsia" w:eastAsiaTheme="minorEastAsia"/>
          <w:color w:val="auto"/>
          <w:sz w:val="24"/>
          <w:highlight w:val="none"/>
        </w:rPr>
      </w:pPr>
      <w:bookmarkStart w:id="4" w:name="_Toc26628"/>
      <w:r>
        <w:rPr>
          <w:rFonts w:hint="eastAsia" w:asciiTheme="minorEastAsia" w:hAnsiTheme="minorEastAsia" w:eastAsiaTheme="minorEastAsia"/>
          <w:color w:val="auto"/>
          <w:sz w:val="24"/>
          <w:highlight w:val="none"/>
        </w:rPr>
        <w:t>1.项目编号：</w:t>
      </w:r>
      <w:r>
        <w:rPr>
          <w:rFonts w:hint="eastAsia" w:ascii="宋体" w:hAnsi="宋体" w:eastAsia="宋体"/>
          <w:color w:val="auto"/>
          <w:sz w:val="24"/>
          <w:szCs w:val="18"/>
          <w:highlight w:val="none"/>
          <w:u w:val="single"/>
        </w:rPr>
        <w:t xml:space="preserve"> </w:t>
      </w:r>
      <w:r>
        <w:rPr>
          <w:rFonts w:hint="eastAsia"/>
          <w:color w:val="auto"/>
          <w:sz w:val="24"/>
          <w:szCs w:val="18"/>
          <w:highlight w:val="none"/>
          <w:u w:val="single"/>
          <w:lang w:val="en-US" w:eastAsia="zh-CN"/>
        </w:rPr>
        <w:t>FS34000120251883号001</w:t>
      </w:r>
      <w:r>
        <w:rPr>
          <w:rFonts w:ascii="宋体" w:hAnsi="宋体" w:eastAsia="宋体"/>
          <w:color w:val="auto"/>
          <w:sz w:val="24"/>
          <w:szCs w:val="18"/>
          <w:highlight w:val="none"/>
          <w:u w:val="single"/>
        </w:rPr>
        <w:t xml:space="preserve"> </w:t>
      </w:r>
    </w:p>
    <w:p w14:paraId="243178F1">
      <w:pPr>
        <w:spacing w:line="360" w:lineRule="auto"/>
        <w:ind w:firstLine="435"/>
        <w:rPr>
          <w:rFonts w:hint="eastAsia" w:eastAsia="宋体" w:asciiTheme="minorEastAsia" w:hAnsiTheme="minorEastAsia"/>
          <w:color w:val="auto"/>
          <w:sz w:val="24"/>
          <w:highlight w:val="none"/>
          <w:lang w:eastAsia="zh-CN"/>
        </w:rPr>
      </w:pPr>
      <w:r>
        <w:rPr>
          <w:rFonts w:hint="eastAsia" w:asciiTheme="minorEastAsia" w:hAnsiTheme="minorEastAsia" w:eastAsiaTheme="minorEastAsia"/>
          <w:color w:val="auto"/>
          <w:sz w:val="24"/>
          <w:highlight w:val="none"/>
        </w:rPr>
        <w:t>2.项目名称：</w:t>
      </w:r>
      <w:r>
        <w:rPr>
          <w:rFonts w:hint="eastAsia"/>
          <w:color w:val="auto"/>
          <w:sz w:val="24"/>
          <w:szCs w:val="18"/>
          <w:highlight w:val="none"/>
          <w:u w:val="single"/>
          <w:lang w:eastAsia="zh-CN"/>
        </w:rPr>
        <w:t>佛子岭、梅山水库维修养护项目</w:t>
      </w:r>
    </w:p>
    <w:p w14:paraId="3573DCC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3.预算金额：</w:t>
      </w:r>
      <w:r>
        <w:rPr>
          <w:rFonts w:hint="eastAsia"/>
          <w:color w:val="auto"/>
          <w:sz w:val="24"/>
          <w:szCs w:val="18"/>
          <w:highlight w:val="none"/>
          <w:u w:val="single"/>
          <w:lang w:val="en-US" w:eastAsia="zh-CN"/>
        </w:rPr>
        <w:t>378万元</w:t>
      </w:r>
    </w:p>
    <w:p w14:paraId="2B9B9AC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4.最高限价：</w:t>
      </w:r>
      <w:r>
        <w:rPr>
          <w:rFonts w:hint="eastAsia"/>
          <w:color w:val="auto"/>
          <w:sz w:val="24"/>
          <w:szCs w:val="18"/>
          <w:highlight w:val="none"/>
          <w:u w:val="single"/>
        </w:rPr>
        <w:t>378万元</w:t>
      </w:r>
    </w:p>
    <w:p w14:paraId="235C8EA7">
      <w:pPr>
        <w:spacing w:line="360" w:lineRule="auto"/>
        <w:ind w:firstLine="435"/>
        <w:rPr>
          <w:rFonts w:hint="eastAsia" w:eastAsia="宋体" w:asciiTheme="minorEastAsia" w:hAnsiTheme="minorEastAsia"/>
          <w:color w:val="auto"/>
          <w:sz w:val="24"/>
          <w:highlight w:val="none"/>
          <w:lang w:eastAsia="zh-CN"/>
        </w:rPr>
      </w:pPr>
      <w:r>
        <w:rPr>
          <w:rFonts w:hint="eastAsia" w:asciiTheme="minorEastAsia" w:hAnsiTheme="minorEastAsia" w:eastAsiaTheme="minorEastAsia"/>
          <w:color w:val="auto"/>
          <w:sz w:val="24"/>
          <w:highlight w:val="none"/>
        </w:rPr>
        <w:t>5.采购需求：</w:t>
      </w:r>
      <w:r>
        <w:rPr>
          <w:rFonts w:hint="default" w:ascii="宋体" w:hAnsi="宋体" w:eastAsia="宋体" w:cs="Times New Roman"/>
          <w:sz w:val="24"/>
          <w:szCs w:val="24"/>
        </w:rPr>
        <w:t>佛子岭、梅山水库维修养护工程，主要实施内容：佛子岭磨子潭白莲崖水库群工程日常维修维护；梅山水库管理房维修、安全监测、坝区监测设施维修维护、上坝道路边坡防护、排水沟维修、工程管理区绿化维修。根据《安徽省水利厅关于加强省级水利工程运行维护项目统一采购管理的有关意见（试行）》的通</w:t>
      </w:r>
      <w:r>
        <w:rPr>
          <w:rFonts w:hint="eastAsia" w:cs="Times New Roman"/>
          <w:sz w:val="24"/>
          <w:szCs w:val="24"/>
          <w:lang w:eastAsia="zh-CN"/>
        </w:rPr>
        <w:t>知和</w:t>
      </w:r>
      <w:r>
        <w:rPr>
          <w:rFonts w:hint="default" w:ascii="宋体" w:hAnsi="宋体" w:eastAsia="宋体" w:cs="Times New Roman"/>
          <w:sz w:val="24"/>
          <w:szCs w:val="24"/>
        </w:rPr>
        <w:t>相关要求，由安徽省佛子岭水库管理处牵头统一采购，供应商</w:t>
      </w:r>
      <w:r>
        <w:rPr>
          <w:rFonts w:hint="eastAsia" w:cs="Times New Roman"/>
          <w:sz w:val="24"/>
          <w:szCs w:val="24"/>
          <w:lang w:val="en-US" w:eastAsia="zh-CN"/>
        </w:rPr>
        <w:t>与</w:t>
      </w:r>
      <w:r>
        <w:rPr>
          <w:rFonts w:hint="default" w:ascii="宋体" w:hAnsi="宋体" w:eastAsia="宋体" w:cs="Times New Roman"/>
          <w:sz w:val="24"/>
          <w:szCs w:val="24"/>
        </w:rPr>
        <w:t>各</w:t>
      </w:r>
      <w:r>
        <w:rPr>
          <w:rFonts w:hint="eastAsia" w:cs="Times New Roman"/>
          <w:sz w:val="24"/>
          <w:szCs w:val="24"/>
          <w:lang w:val="en-US" w:eastAsia="zh-CN"/>
        </w:rPr>
        <w:t>项目法人</w:t>
      </w:r>
      <w:r>
        <w:rPr>
          <w:rFonts w:hint="default" w:ascii="宋体" w:hAnsi="宋体" w:eastAsia="宋体" w:cs="Times New Roman"/>
          <w:sz w:val="24"/>
          <w:szCs w:val="24"/>
        </w:rPr>
        <w:t>分别签订合同，各</w:t>
      </w:r>
      <w:r>
        <w:rPr>
          <w:rFonts w:hint="eastAsia" w:cs="Times New Roman"/>
          <w:sz w:val="24"/>
          <w:szCs w:val="24"/>
          <w:lang w:val="en-US" w:eastAsia="zh-CN"/>
        </w:rPr>
        <w:t>项目法人</w:t>
      </w:r>
      <w:r>
        <w:rPr>
          <w:rFonts w:hint="default" w:ascii="宋体" w:hAnsi="宋体" w:eastAsia="宋体" w:cs="Times New Roman"/>
          <w:sz w:val="24"/>
          <w:szCs w:val="24"/>
        </w:rPr>
        <w:t>负责价款结算、组织验收和采购档案管理</w:t>
      </w:r>
      <w:r>
        <w:rPr>
          <w:rFonts w:hint="eastAsia" w:cs="Times New Roman"/>
          <w:sz w:val="24"/>
          <w:szCs w:val="24"/>
          <w:lang w:val="en-US" w:eastAsia="zh-CN"/>
        </w:rPr>
        <w:t>等工作</w:t>
      </w:r>
      <w:r>
        <w:rPr>
          <w:rFonts w:hint="eastAsia"/>
          <w:color w:val="auto"/>
          <w:sz w:val="24"/>
          <w:szCs w:val="18"/>
          <w:highlight w:val="none"/>
          <w:u w:val="none"/>
          <w:lang w:eastAsia="zh-CN"/>
        </w:rPr>
        <w:t>，</w:t>
      </w:r>
      <w:r>
        <w:rPr>
          <w:rFonts w:hint="eastAsia"/>
          <w:color w:val="auto"/>
          <w:sz w:val="24"/>
          <w:szCs w:val="18"/>
          <w:highlight w:val="none"/>
          <w:u w:val="none"/>
          <w:lang w:val="en-US" w:eastAsia="zh-CN"/>
        </w:rPr>
        <w:t>具体内容</w:t>
      </w:r>
      <w:r>
        <w:rPr>
          <w:rFonts w:hint="eastAsia"/>
          <w:color w:val="auto"/>
          <w:sz w:val="24"/>
          <w:szCs w:val="18"/>
          <w:highlight w:val="none"/>
          <w:u w:val="none"/>
          <w:lang w:eastAsia="zh-CN"/>
        </w:rPr>
        <w:t>详见工程量清单。</w:t>
      </w:r>
    </w:p>
    <w:p w14:paraId="1DB45EB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6.合同履行期限：</w:t>
      </w:r>
      <w:r>
        <w:rPr>
          <w:rFonts w:hint="eastAsia"/>
          <w:color w:val="auto"/>
          <w:sz w:val="24"/>
          <w:szCs w:val="18"/>
          <w:highlight w:val="none"/>
          <w:u w:val="single"/>
          <w:lang w:val="en-US" w:eastAsia="zh-CN"/>
        </w:rPr>
        <w:t>接开工令后240日历天完工</w:t>
      </w:r>
    </w:p>
    <w:p w14:paraId="3A14368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7.本项目</w:t>
      </w:r>
      <w:r>
        <w:rPr>
          <w:rFonts w:hint="eastAsia" w:asciiTheme="minorEastAsia" w:hAnsiTheme="minorEastAsia" w:eastAsiaTheme="minorEastAsia"/>
          <w:color w:val="auto"/>
          <w:sz w:val="24"/>
          <w:highlight w:val="none"/>
          <w:lang w:val="en-US" w:eastAsia="zh-CN"/>
        </w:rPr>
        <w:t>不</w:t>
      </w:r>
      <w:r>
        <w:rPr>
          <w:rFonts w:hint="eastAsia" w:asciiTheme="minorEastAsia" w:hAnsiTheme="minorEastAsia" w:eastAsiaTheme="minorEastAsia"/>
          <w:color w:val="auto"/>
          <w:sz w:val="24"/>
          <w:highlight w:val="none"/>
        </w:rPr>
        <w:t>接受联合体。</w:t>
      </w:r>
    </w:p>
    <w:p w14:paraId="06EDCED7">
      <w:pPr>
        <w:spacing w:line="360" w:lineRule="auto"/>
        <w:ind w:firstLine="435"/>
        <w:outlineLvl w:val="1"/>
        <w:rPr>
          <w:rFonts w:hint="eastAsia" w:eastAsia="宋体"/>
          <w:b/>
          <w:bCs/>
          <w:color w:val="auto"/>
          <w:sz w:val="24"/>
          <w:szCs w:val="18"/>
          <w:highlight w:val="none"/>
          <w:lang w:val="en-US" w:eastAsia="zh-CN"/>
        </w:rPr>
      </w:pPr>
      <w:bookmarkStart w:id="5" w:name="_Toc27595"/>
      <w:r>
        <w:rPr>
          <w:rFonts w:hint="eastAsia"/>
          <w:b/>
          <w:bCs/>
          <w:color w:val="auto"/>
          <w:sz w:val="24"/>
          <w:szCs w:val="18"/>
          <w:highlight w:val="none"/>
        </w:rPr>
        <w:t>二</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申请人的</w:t>
      </w:r>
      <w:r>
        <w:rPr>
          <w:rFonts w:hint="eastAsia"/>
          <w:b/>
          <w:bCs/>
          <w:color w:val="auto"/>
          <w:sz w:val="24"/>
          <w:szCs w:val="18"/>
          <w:highlight w:val="none"/>
        </w:rPr>
        <w:t>资格</w:t>
      </w:r>
      <w:bookmarkEnd w:id="4"/>
      <w:r>
        <w:rPr>
          <w:rFonts w:hint="eastAsia"/>
          <w:b/>
          <w:bCs/>
          <w:color w:val="auto"/>
          <w:sz w:val="24"/>
          <w:szCs w:val="18"/>
          <w:highlight w:val="none"/>
          <w:lang w:val="en-US" w:eastAsia="zh-CN"/>
        </w:rPr>
        <w:t>要求</w:t>
      </w:r>
      <w:bookmarkEnd w:id="5"/>
    </w:p>
    <w:p w14:paraId="249E1FE5">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bookmarkStart w:id="6" w:name="_Toc4065"/>
      <w:r>
        <w:rPr>
          <w:rFonts w:hint="eastAsia" w:asciiTheme="minorEastAsia" w:hAnsiTheme="minorEastAsia" w:eastAsiaTheme="minorEastAsia"/>
          <w:color w:val="auto"/>
          <w:sz w:val="24"/>
          <w:highlight w:val="none"/>
          <w:lang w:val="en-US" w:eastAsia="zh-CN"/>
        </w:rPr>
        <w:t>1.满足《中华人民共和国政府采购法》第二十二条规定；</w:t>
      </w:r>
    </w:p>
    <w:p w14:paraId="167731B6">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2.落实政府采购政策需满足的资格要求：</w:t>
      </w:r>
    </w:p>
    <w:p w14:paraId="62050A1A">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2.1中小企业政策</w:t>
      </w:r>
    </w:p>
    <w:p w14:paraId="781CEB1E">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2.1.1□本项目不专门面向中小企业预留采购份额。</w:t>
      </w:r>
    </w:p>
    <w:p w14:paraId="092CA3E5">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2.1.2☑本项目专门面向中小企业单位采购，供应商所提供的工程为中小企业、监狱企业或残疾人福利性单位承建。</w:t>
      </w:r>
    </w:p>
    <w:p w14:paraId="3F6FD843">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2.1.3□本项目预留部分采购项目预算专门面向中小企业采购。对于预留份额，提供的货物由符合政策要求的中小企业制造。预留份额通过以下措施进行：</w:t>
      </w:r>
      <w:r>
        <w:rPr>
          <w:rFonts w:hint="eastAsia" w:asciiTheme="minorEastAsia" w:hAnsiTheme="minorEastAsia" w:eastAsiaTheme="minorEastAsia"/>
          <w:color w:val="auto"/>
          <w:sz w:val="24"/>
          <w:highlight w:val="none"/>
          <w:u w:val="single"/>
          <w:lang w:val="en-US" w:eastAsia="zh-CN"/>
        </w:rPr>
        <w:t xml:space="preserve"> /   </w:t>
      </w:r>
      <w:r>
        <w:rPr>
          <w:rFonts w:hint="eastAsia" w:asciiTheme="minorEastAsia" w:hAnsiTheme="minorEastAsia" w:eastAsiaTheme="minorEastAsia"/>
          <w:color w:val="auto"/>
          <w:sz w:val="24"/>
          <w:highlight w:val="none"/>
          <w:lang w:val="en-US" w:eastAsia="zh-CN"/>
        </w:rPr>
        <w:t>。</w:t>
      </w:r>
    </w:p>
    <w:p w14:paraId="2EF39779">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lang w:val="en-US" w:eastAsia="zh-CN"/>
        </w:rPr>
        <w:t>其它落实政府采购政策的资格要求（如有）：</w:t>
      </w:r>
      <w:r>
        <w:rPr>
          <w:rFonts w:hint="eastAsia" w:asciiTheme="minorEastAsia" w:hAnsiTheme="minorEastAsia" w:eastAsiaTheme="minorEastAsia"/>
          <w:color w:val="auto"/>
          <w:sz w:val="24"/>
          <w:highlight w:val="none"/>
          <w:u w:val="single"/>
          <w:lang w:val="en-US" w:eastAsia="zh-CN"/>
        </w:rPr>
        <w:t xml:space="preserve">  /  </w:t>
      </w:r>
      <w:r>
        <w:rPr>
          <w:rFonts w:hint="eastAsia" w:asciiTheme="minorEastAsia" w:hAnsiTheme="minorEastAsia" w:eastAsiaTheme="minorEastAsia"/>
          <w:color w:val="auto"/>
          <w:sz w:val="24"/>
          <w:highlight w:val="none"/>
          <w:lang w:val="en-US" w:eastAsia="zh-CN"/>
        </w:rPr>
        <w:t>。</w:t>
      </w:r>
    </w:p>
    <w:p w14:paraId="3C85841F">
      <w:pPr>
        <w:keepNext w:val="0"/>
        <w:keepLines w:val="0"/>
        <w:pageBreakBefore w:val="0"/>
        <w:widowControl w:val="0"/>
        <w:numPr>
          <w:ilvl w:val="0"/>
          <w:numId w:val="0"/>
        </w:numPr>
        <w:kinsoku/>
        <w:wordWrap/>
        <w:overflowPunct/>
        <w:topLinePunct w:val="0"/>
        <w:autoSpaceDE/>
        <w:autoSpaceDN/>
        <w:bidi w:val="0"/>
        <w:spacing w:line="360" w:lineRule="auto"/>
        <w:ind w:firstLine="435" w:firstLineChars="0"/>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stheme="minorBidi"/>
          <w:color w:val="auto"/>
          <w:sz w:val="24"/>
          <w:lang w:val="en-US" w:eastAsia="zh-CN" w:bidi="ar-SA"/>
        </w:rPr>
        <w:t>3.</w:t>
      </w:r>
      <w:r>
        <w:rPr>
          <w:rFonts w:hint="eastAsia" w:asciiTheme="minorEastAsia" w:hAnsiTheme="minorEastAsia" w:eastAsiaTheme="minorEastAsia"/>
          <w:color w:val="auto"/>
          <w:sz w:val="24"/>
          <w:highlight w:val="none"/>
          <w:lang w:val="en-US" w:eastAsia="zh-CN"/>
        </w:rPr>
        <w:t>本项目的特定资格要求：</w:t>
      </w:r>
    </w:p>
    <w:p w14:paraId="4301B2F5">
      <w:pPr>
        <w:keepNext w:val="0"/>
        <w:keepLines w:val="0"/>
        <w:pageBreakBefore w:val="0"/>
        <w:widowControl w:val="0"/>
        <w:numPr>
          <w:ilvl w:val="0"/>
          <w:numId w:val="0"/>
        </w:numPr>
        <w:kinsoku/>
        <w:wordWrap/>
        <w:overflowPunct/>
        <w:topLinePunct w:val="0"/>
        <w:autoSpaceDE/>
        <w:autoSpaceDN/>
        <w:bidi w:val="0"/>
        <w:spacing w:line="360" w:lineRule="auto"/>
        <w:ind w:firstLine="435" w:firstLineChars="0"/>
        <w:textAlignment w:val="auto"/>
        <w:outlineLvl w:val="9"/>
        <w:rPr>
          <w:rFonts w:hint="default"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3.1</w:t>
      </w:r>
      <w:r>
        <w:rPr>
          <w:rFonts w:hint="eastAsia" w:asciiTheme="minorEastAsia" w:hAnsiTheme="minorEastAsia" w:eastAsiaTheme="minorEastAsia"/>
          <w:color w:val="auto"/>
          <w:sz w:val="24"/>
          <w:highlight w:val="none"/>
          <w:lang w:val="en-US" w:eastAsia="zh-CN"/>
        </w:rPr>
        <w:t>供应商</w:t>
      </w:r>
      <w:r>
        <w:rPr>
          <w:rFonts w:hint="default" w:asciiTheme="minorEastAsia" w:hAnsiTheme="minorEastAsia" w:eastAsiaTheme="minorEastAsia"/>
          <w:color w:val="auto"/>
          <w:sz w:val="24"/>
          <w:highlight w:val="none"/>
          <w:lang w:val="en-US" w:eastAsia="zh-CN"/>
        </w:rPr>
        <w:t>具有水利水电工程施工总承包三级及以上</w:t>
      </w:r>
      <w:r>
        <w:rPr>
          <w:rFonts w:hint="eastAsia" w:asciiTheme="minorEastAsia" w:hAnsiTheme="minorEastAsia" w:eastAsiaTheme="minorEastAsia"/>
          <w:color w:val="auto"/>
          <w:sz w:val="24"/>
          <w:highlight w:val="none"/>
          <w:lang w:val="en-US" w:eastAsia="zh-CN"/>
        </w:rPr>
        <w:t>资质</w:t>
      </w:r>
      <w:r>
        <w:rPr>
          <w:rFonts w:hint="default" w:asciiTheme="minorEastAsia" w:hAnsiTheme="minorEastAsia" w:eastAsiaTheme="minorEastAsia"/>
          <w:color w:val="auto"/>
          <w:sz w:val="24"/>
          <w:highlight w:val="none"/>
          <w:lang w:val="en-US" w:eastAsia="zh-CN"/>
        </w:rPr>
        <w:t>，具备有效的安全生产许可证。</w:t>
      </w:r>
    </w:p>
    <w:p w14:paraId="01D846A3">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3.2项目经理须具有水利水电工程专业二级及以上注册建造师执业资格，且具有水行政主管部门颁发的有效的安全生产考核合格证（B证）。</w:t>
      </w:r>
    </w:p>
    <w:p w14:paraId="78EFB035">
      <w:pPr>
        <w:spacing w:line="360" w:lineRule="auto"/>
        <w:ind w:firstLine="435"/>
        <w:outlineLvl w:val="1"/>
        <w:rPr>
          <w:rFonts w:hint="eastAsia"/>
          <w:b/>
          <w:bCs/>
          <w:color w:val="auto"/>
          <w:sz w:val="24"/>
          <w:highlight w:val="none"/>
        </w:rPr>
      </w:pPr>
      <w:bookmarkStart w:id="7" w:name="_Toc2855"/>
      <w:r>
        <w:rPr>
          <w:rFonts w:hint="eastAsia"/>
          <w:b/>
          <w:bCs/>
          <w:color w:val="auto"/>
          <w:sz w:val="24"/>
          <w:highlight w:val="none"/>
        </w:rPr>
        <w:t>三、</w:t>
      </w:r>
      <w:bookmarkEnd w:id="6"/>
      <w:r>
        <w:rPr>
          <w:rFonts w:hint="eastAsia"/>
          <w:b/>
          <w:bCs/>
          <w:color w:val="auto"/>
          <w:sz w:val="24"/>
          <w:highlight w:val="none"/>
        </w:rPr>
        <w:t>获取采购文件</w:t>
      </w:r>
      <w:bookmarkEnd w:id="7"/>
    </w:p>
    <w:p w14:paraId="4F19996F">
      <w:pPr>
        <w:spacing w:line="360" w:lineRule="auto"/>
        <w:ind w:firstLine="540"/>
        <w:rPr>
          <w:rFonts w:hint="eastAsia" w:ascii="宋体" w:hAnsi="宋体" w:eastAsia="宋体" w:cs="宋体"/>
          <w:sz w:val="24"/>
          <w:szCs w:val="24"/>
        </w:rPr>
      </w:pPr>
      <w:bookmarkStart w:id="8" w:name="_Toc16910"/>
      <w:r>
        <w:rPr>
          <w:rFonts w:hint="eastAsia" w:ascii="宋体" w:hAnsi="宋体" w:eastAsia="宋体" w:cs="宋体"/>
          <w:sz w:val="24"/>
          <w:szCs w:val="24"/>
        </w:rPr>
        <w:t>时间：</w:t>
      </w:r>
      <w:r>
        <w:rPr>
          <w:rFonts w:hint="eastAsia" w:cs="宋体"/>
          <w:sz w:val="24"/>
          <w:szCs w:val="24"/>
          <w:u w:val="single"/>
          <w:lang w:val="en-US" w:eastAsia="zh-CN"/>
        </w:rPr>
        <w:t>2025</w:t>
      </w:r>
      <w:r>
        <w:rPr>
          <w:rFonts w:hint="eastAsia" w:ascii="宋体" w:hAnsi="宋体" w:eastAsia="宋体" w:cs="宋体"/>
          <w:sz w:val="24"/>
          <w:szCs w:val="24"/>
          <w:u w:val="none"/>
        </w:rPr>
        <w:t>年</w:t>
      </w:r>
      <w:r>
        <w:rPr>
          <w:rFonts w:hint="eastAsia" w:cs="宋体"/>
          <w:sz w:val="24"/>
          <w:szCs w:val="24"/>
          <w:u w:val="single"/>
          <w:lang w:val="en-US" w:eastAsia="zh-CN"/>
        </w:rPr>
        <w:t>4</w:t>
      </w:r>
      <w:r>
        <w:rPr>
          <w:rFonts w:hint="eastAsia" w:ascii="宋体" w:hAnsi="宋体" w:eastAsia="宋体" w:cs="宋体"/>
          <w:sz w:val="24"/>
          <w:szCs w:val="24"/>
          <w:u w:val="none"/>
        </w:rPr>
        <w:t>月</w:t>
      </w:r>
      <w:r>
        <w:rPr>
          <w:rFonts w:hint="eastAsia" w:cs="宋体"/>
          <w:sz w:val="24"/>
          <w:szCs w:val="24"/>
          <w:u w:val="single"/>
          <w:lang w:val="en-US" w:eastAsia="zh-CN"/>
        </w:rPr>
        <w:t>8</w:t>
      </w:r>
      <w:r>
        <w:rPr>
          <w:rFonts w:hint="eastAsia" w:ascii="宋体" w:hAnsi="宋体" w:eastAsia="宋体" w:cs="宋体"/>
          <w:sz w:val="24"/>
          <w:szCs w:val="24"/>
          <w:u w:val="none"/>
        </w:rPr>
        <w:t>日</w:t>
      </w:r>
      <w:r>
        <w:rPr>
          <w:rFonts w:hint="eastAsia" w:ascii="宋体" w:hAnsi="宋体" w:eastAsia="宋体" w:cs="宋体"/>
          <w:sz w:val="24"/>
          <w:szCs w:val="24"/>
        </w:rPr>
        <w:t>至</w:t>
      </w:r>
      <w:r>
        <w:rPr>
          <w:rFonts w:hint="eastAsia" w:cs="宋体"/>
          <w:sz w:val="24"/>
          <w:szCs w:val="24"/>
          <w:u w:val="single"/>
          <w:lang w:val="en-US" w:eastAsia="zh-CN"/>
        </w:rPr>
        <w:t>2025</w:t>
      </w:r>
      <w:r>
        <w:rPr>
          <w:rFonts w:hint="eastAsia" w:ascii="宋体" w:hAnsi="宋体" w:eastAsia="宋体" w:cs="宋体"/>
          <w:sz w:val="24"/>
          <w:szCs w:val="24"/>
          <w:u w:val="none"/>
        </w:rPr>
        <w:t>年</w:t>
      </w:r>
      <w:r>
        <w:rPr>
          <w:rFonts w:hint="eastAsia" w:cs="宋体"/>
          <w:sz w:val="24"/>
          <w:szCs w:val="24"/>
          <w:u w:val="single"/>
          <w:lang w:val="en-US" w:eastAsia="zh-CN"/>
        </w:rPr>
        <w:t>4</w:t>
      </w:r>
      <w:r>
        <w:rPr>
          <w:rFonts w:hint="eastAsia" w:ascii="宋体" w:hAnsi="宋体" w:eastAsia="宋体" w:cs="宋体"/>
          <w:sz w:val="24"/>
          <w:szCs w:val="24"/>
          <w:u w:val="none"/>
        </w:rPr>
        <w:t>月</w:t>
      </w:r>
      <w:r>
        <w:rPr>
          <w:rFonts w:hint="eastAsia" w:cs="宋体"/>
          <w:sz w:val="24"/>
          <w:szCs w:val="24"/>
          <w:u w:val="single"/>
          <w:lang w:val="en-US" w:eastAsia="zh-CN"/>
        </w:rPr>
        <w:t>21</w:t>
      </w:r>
      <w:r>
        <w:rPr>
          <w:rFonts w:hint="eastAsia" w:ascii="宋体" w:hAnsi="宋体" w:eastAsia="宋体" w:cs="宋体"/>
          <w:sz w:val="24"/>
          <w:szCs w:val="24"/>
          <w:u w:val="none"/>
        </w:rPr>
        <w:t>日</w:t>
      </w:r>
      <w:r>
        <w:rPr>
          <w:rFonts w:hint="eastAsia" w:ascii="宋体" w:hAnsi="宋体" w:eastAsia="宋体" w:cs="宋体"/>
          <w:iCs/>
          <w:sz w:val="24"/>
          <w:szCs w:val="24"/>
          <w:u w:val="none"/>
        </w:rPr>
        <w:t>上午10:00，每天上午00:00至12:00，下午12:00至23:59（北京时间，法定节假日除外）</w:t>
      </w:r>
    </w:p>
    <w:p w14:paraId="2BBFBB29">
      <w:pPr>
        <w:spacing w:line="360" w:lineRule="auto"/>
        <w:ind w:firstLine="540"/>
        <w:rPr>
          <w:rFonts w:hint="eastAsia" w:ascii="宋体" w:hAnsi="宋体" w:eastAsia="宋体" w:cs="宋体"/>
          <w:sz w:val="24"/>
          <w:szCs w:val="24"/>
          <w:u w:val="single"/>
        </w:rPr>
      </w:pPr>
      <w:r>
        <w:rPr>
          <w:rFonts w:hint="eastAsia" w:ascii="宋体" w:hAnsi="宋体" w:eastAsia="宋体" w:cs="宋体"/>
          <w:sz w:val="24"/>
          <w:szCs w:val="24"/>
        </w:rPr>
        <w:t>地点：</w:t>
      </w:r>
      <w:r>
        <w:rPr>
          <w:rFonts w:hint="eastAsia" w:ascii="宋体" w:hAnsi="宋体" w:eastAsia="宋体"/>
          <w:color w:val="auto"/>
          <w:sz w:val="24"/>
          <w:szCs w:val="18"/>
          <w:highlight w:val="none"/>
          <w:u w:val="single"/>
        </w:rPr>
        <w:t>安徽政府采购云平台“徽采云”电子交易系统</w:t>
      </w:r>
    </w:p>
    <w:p w14:paraId="79EEC89B">
      <w:pPr>
        <w:wordWrap w:val="0"/>
        <w:spacing w:line="360" w:lineRule="auto"/>
        <w:ind w:firstLine="539"/>
        <w:rPr>
          <w:rFonts w:hint="eastAsia" w:ascii="宋体" w:hAnsi="宋体" w:eastAsia="宋体" w:cs="宋体"/>
          <w:sz w:val="24"/>
          <w:szCs w:val="24"/>
          <w:u w:val="single"/>
        </w:rPr>
      </w:pPr>
      <w:r>
        <w:rPr>
          <w:rFonts w:hint="eastAsia" w:ascii="宋体" w:hAnsi="宋体" w:eastAsia="宋体" w:cs="宋体"/>
          <w:sz w:val="24"/>
          <w:szCs w:val="24"/>
        </w:rPr>
        <w:t>方式：</w:t>
      </w:r>
      <w:r>
        <w:rPr>
          <w:rFonts w:hint="eastAsia" w:ascii="宋体" w:hAnsi="宋体" w:eastAsia="宋体"/>
          <w:color w:val="auto"/>
          <w:sz w:val="24"/>
          <w:szCs w:val="18"/>
          <w:highlight w:val="none"/>
          <w:u w:val="single"/>
        </w:rPr>
        <w:t>申请人须登录安徽政府采购云平台“徽采云”电子交易系统查阅采购文件。首次登录须持有电子服务系统兼容的数字证书或徽采云账号，详情参见安徽政府采购云平台“徽采云”电子交易系统：供应商注册与配置及电子交易系统操作—供应商（https://helpcenter.zcygov.cn/document/#/document/detail?siteCode=anhui&amp;manualId=2575&amp;topicId=13853）。</w:t>
      </w:r>
    </w:p>
    <w:p w14:paraId="26DC87AB">
      <w:pPr>
        <w:spacing w:line="360" w:lineRule="auto"/>
        <w:ind w:firstLine="435"/>
        <w:outlineLvl w:val="1"/>
        <w:rPr>
          <w:rFonts w:hint="eastAsia"/>
          <w:b/>
          <w:bCs/>
          <w:color w:val="auto"/>
          <w:sz w:val="24"/>
          <w:highlight w:val="none"/>
        </w:rPr>
      </w:pPr>
      <w:bookmarkStart w:id="9" w:name="_Toc1322"/>
      <w:r>
        <w:rPr>
          <w:rFonts w:hint="eastAsia"/>
          <w:b/>
          <w:bCs/>
          <w:color w:val="auto"/>
          <w:sz w:val="24"/>
          <w:highlight w:val="none"/>
        </w:rPr>
        <w:t>四、</w:t>
      </w:r>
      <w:bookmarkEnd w:id="8"/>
      <w:r>
        <w:rPr>
          <w:rFonts w:hint="eastAsia"/>
          <w:b/>
          <w:bCs/>
          <w:color w:val="auto"/>
          <w:sz w:val="24"/>
          <w:highlight w:val="none"/>
        </w:rPr>
        <w:t>响应文件提交</w:t>
      </w:r>
      <w:bookmarkEnd w:id="9"/>
    </w:p>
    <w:p w14:paraId="47AA6B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u w:val="none"/>
        </w:rPr>
      </w:pPr>
      <w:bookmarkStart w:id="10" w:name="_Toc11944"/>
      <w:r>
        <w:rPr>
          <w:rFonts w:hint="eastAsia" w:asciiTheme="minorEastAsia" w:hAnsiTheme="minorEastAsia" w:eastAsiaTheme="minorEastAsia" w:cstheme="minorEastAsia"/>
          <w:sz w:val="24"/>
          <w:szCs w:val="24"/>
        </w:rPr>
        <w:t>截止时间</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Cs/>
          <w:sz w:val="24"/>
          <w:szCs w:val="24"/>
          <w:u w:val="single"/>
          <w:lang w:val="en-US" w:eastAsia="zh-CN"/>
        </w:rPr>
        <w:t>2025</w:t>
      </w:r>
      <w:r>
        <w:rPr>
          <w:rFonts w:hint="eastAsia" w:asciiTheme="minorEastAsia" w:hAnsiTheme="minorEastAsia" w:eastAsiaTheme="minorEastAsia" w:cstheme="minorEastAsia"/>
          <w:bCs/>
          <w:sz w:val="24"/>
          <w:szCs w:val="24"/>
          <w:u w:val="none"/>
        </w:rPr>
        <w:t>年</w:t>
      </w:r>
      <w:r>
        <w:rPr>
          <w:rFonts w:hint="eastAsia" w:asciiTheme="minorEastAsia" w:hAnsiTheme="minorEastAsia" w:eastAsiaTheme="minorEastAsia" w:cstheme="minorEastAsia"/>
          <w:bCs/>
          <w:sz w:val="24"/>
          <w:szCs w:val="24"/>
          <w:u w:val="single"/>
          <w:lang w:val="en-US" w:eastAsia="zh-CN"/>
        </w:rPr>
        <w:t>4</w:t>
      </w:r>
      <w:r>
        <w:rPr>
          <w:rFonts w:hint="eastAsia" w:asciiTheme="minorEastAsia" w:hAnsiTheme="minorEastAsia" w:eastAsiaTheme="minorEastAsia" w:cstheme="minorEastAsia"/>
          <w:bCs/>
          <w:sz w:val="24"/>
          <w:szCs w:val="24"/>
          <w:u w:val="none"/>
        </w:rPr>
        <w:t>月</w:t>
      </w:r>
      <w:r>
        <w:rPr>
          <w:rFonts w:hint="eastAsia" w:asciiTheme="minorEastAsia" w:hAnsiTheme="minorEastAsia" w:eastAsiaTheme="minorEastAsia" w:cstheme="minorEastAsia"/>
          <w:bCs/>
          <w:sz w:val="24"/>
          <w:szCs w:val="24"/>
          <w:u w:val="single"/>
          <w:lang w:val="en-US" w:eastAsia="zh-CN"/>
        </w:rPr>
        <w:t>21</w:t>
      </w:r>
      <w:r>
        <w:rPr>
          <w:rFonts w:hint="eastAsia" w:asciiTheme="minorEastAsia" w:hAnsiTheme="minorEastAsia" w:eastAsiaTheme="minorEastAsia" w:cstheme="minorEastAsia"/>
          <w:bCs/>
          <w:sz w:val="24"/>
          <w:szCs w:val="24"/>
          <w:u w:val="none"/>
        </w:rPr>
        <w:t>日</w:t>
      </w:r>
      <w:r>
        <w:rPr>
          <w:rFonts w:hint="eastAsia" w:asciiTheme="minorEastAsia" w:hAnsiTheme="minorEastAsia" w:eastAsiaTheme="minorEastAsia" w:cstheme="minorEastAsia"/>
          <w:bCs/>
          <w:sz w:val="24"/>
          <w:szCs w:val="24"/>
          <w:u w:val="single"/>
          <w:lang w:val="en-US" w:eastAsia="zh-CN"/>
        </w:rPr>
        <w:t>10</w:t>
      </w:r>
      <w:r>
        <w:rPr>
          <w:rFonts w:hint="eastAsia" w:asciiTheme="minorEastAsia" w:hAnsiTheme="minorEastAsia" w:eastAsiaTheme="minorEastAsia" w:cstheme="minorEastAsia"/>
          <w:bCs/>
          <w:sz w:val="24"/>
          <w:szCs w:val="24"/>
          <w:u w:val="none"/>
        </w:rPr>
        <w:t>点</w:t>
      </w:r>
      <w:r>
        <w:rPr>
          <w:rFonts w:hint="eastAsia" w:asciiTheme="minorEastAsia" w:hAnsiTheme="minorEastAsia" w:eastAsiaTheme="minorEastAsia" w:cstheme="minorEastAsia"/>
          <w:bCs/>
          <w:sz w:val="24"/>
          <w:szCs w:val="24"/>
          <w:u w:val="single"/>
          <w:lang w:val="en-US" w:eastAsia="zh-CN"/>
        </w:rPr>
        <w:t>00</w:t>
      </w:r>
      <w:r>
        <w:rPr>
          <w:rFonts w:hint="eastAsia" w:asciiTheme="minorEastAsia" w:hAnsiTheme="minorEastAsia" w:eastAsiaTheme="minorEastAsia" w:cstheme="minorEastAsia"/>
          <w:bCs/>
          <w:sz w:val="24"/>
          <w:szCs w:val="24"/>
          <w:u w:val="none"/>
        </w:rPr>
        <w:t>分</w:t>
      </w:r>
      <w:r>
        <w:rPr>
          <w:rFonts w:hint="eastAsia" w:asciiTheme="minorEastAsia" w:hAnsiTheme="minorEastAsia" w:eastAsiaTheme="minorEastAsia" w:cstheme="minorEastAsia"/>
          <w:bCs/>
          <w:sz w:val="24"/>
          <w:szCs w:val="24"/>
        </w:rPr>
        <w:t>（北京时间）</w:t>
      </w:r>
    </w:p>
    <w:p w14:paraId="733D18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szCs w:val="18"/>
          <w:highlight w:val="none"/>
          <w:u w:val="single"/>
        </w:rPr>
      </w:pPr>
      <w:r>
        <w:rPr>
          <w:rFonts w:hint="eastAsia" w:asciiTheme="minorEastAsia" w:hAnsiTheme="minorEastAsia" w:eastAsiaTheme="minorEastAsia" w:cstheme="minorEastAsia"/>
          <w:sz w:val="24"/>
          <w:szCs w:val="24"/>
        </w:rPr>
        <w:t>地点：</w:t>
      </w:r>
      <w:r>
        <w:rPr>
          <w:rFonts w:hint="eastAsia" w:ascii="宋体" w:hAnsi="宋体" w:eastAsia="宋体"/>
          <w:color w:val="auto"/>
          <w:sz w:val="24"/>
          <w:szCs w:val="18"/>
          <w:highlight w:val="none"/>
          <w:u w:val="single"/>
        </w:rPr>
        <w:t>安徽政府采购云平台“徽采云”电子交易系统</w:t>
      </w:r>
    </w:p>
    <w:p w14:paraId="22165CF3">
      <w:pPr>
        <w:spacing w:line="360" w:lineRule="auto"/>
        <w:ind w:firstLine="435"/>
        <w:outlineLvl w:val="1"/>
        <w:rPr>
          <w:rFonts w:hint="eastAsia"/>
          <w:b/>
          <w:bCs/>
          <w:color w:val="auto"/>
          <w:sz w:val="24"/>
          <w:highlight w:val="none"/>
        </w:rPr>
      </w:pPr>
      <w:bookmarkStart w:id="11" w:name="_Toc35393802"/>
      <w:bookmarkStart w:id="12" w:name="_Toc27720"/>
      <w:bookmarkStart w:id="13" w:name="_Toc35393633"/>
      <w:bookmarkStart w:id="14" w:name="_Toc28359093"/>
      <w:bookmarkStart w:id="15" w:name="_Toc28359016"/>
      <w:r>
        <w:rPr>
          <w:rFonts w:hint="eastAsia"/>
          <w:b/>
          <w:bCs/>
          <w:color w:val="auto"/>
          <w:sz w:val="24"/>
          <w:highlight w:val="none"/>
        </w:rPr>
        <w:t>五、开启</w:t>
      </w:r>
      <w:bookmarkEnd w:id="11"/>
      <w:bookmarkEnd w:id="12"/>
      <w:bookmarkEnd w:id="13"/>
      <w:bookmarkEnd w:id="14"/>
      <w:bookmarkEnd w:id="15"/>
    </w:p>
    <w:p w14:paraId="415D1A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sz w:val="24"/>
          <w:szCs w:val="24"/>
        </w:rPr>
        <w:t>时间：</w:t>
      </w:r>
      <w:r>
        <w:rPr>
          <w:rFonts w:hint="eastAsia" w:asciiTheme="minorEastAsia" w:hAnsiTheme="minorEastAsia" w:eastAsiaTheme="minorEastAsia" w:cstheme="minorEastAsia"/>
          <w:bCs/>
          <w:sz w:val="24"/>
          <w:szCs w:val="24"/>
          <w:u w:val="single"/>
          <w:lang w:val="en-US" w:eastAsia="zh-CN"/>
        </w:rPr>
        <w:t>2025</w:t>
      </w:r>
      <w:r>
        <w:rPr>
          <w:rFonts w:hint="eastAsia" w:asciiTheme="minorEastAsia" w:hAnsiTheme="minorEastAsia" w:eastAsiaTheme="minorEastAsia" w:cstheme="minorEastAsia"/>
          <w:bCs/>
          <w:sz w:val="24"/>
          <w:szCs w:val="24"/>
          <w:u w:val="none"/>
        </w:rPr>
        <w:t>年</w:t>
      </w:r>
      <w:r>
        <w:rPr>
          <w:rFonts w:hint="eastAsia" w:asciiTheme="minorEastAsia" w:hAnsiTheme="minorEastAsia" w:eastAsiaTheme="minorEastAsia" w:cstheme="minorEastAsia"/>
          <w:bCs/>
          <w:sz w:val="24"/>
          <w:szCs w:val="24"/>
          <w:u w:val="single"/>
          <w:lang w:val="en-US" w:eastAsia="zh-CN"/>
        </w:rPr>
        <w:t>4</w:t>
      </w:r>
      <w:r>
        <w:rPr>
          <w:rFonts w:hint="eastAsia" w:asciiTheme="minorEastAsia" w:hAnsiTheme="minorEastAsia" w:eastAsiaTheme="minorEastAsia" w:cstheme="minorEastAsia"/>
          <w:bCs/>
          <w:sz w:val="24"/>
          <w:szCs w:val="24"/>
          <w:u w:val="none"/>
        </w:rPr>
        <w:t>月</w:t>
      </w:r>
      <w:r>
        <w:rPr>
          <w:rFonts w:hint="eastAsia" w:asciiTheme="minorEastAsia" w:hAnsiTheme="minorEastAsia" w:eastAsiaTheme="minorEastAsia" w:cstheme="minorEastAsia"/>
          <w:bCs/>
          <w:sz w:val="24"/>
          <w:szCs w:val="24"/>
          <w:u w:val="single"/>
          <w:lang w:val="en-US" w:eastAsia="zh-CN"/>
        </w:rPr>
        <w:t>21</w:t>
      </w:r>
      <w:r>
        <w:rPr>
          <w:rFonts w:hint="eastAsia" w:asciiTheme="minorEastAsia" w:hAnsiTheme="minorEastAsia" w:eastAsiaTheme="minorEastAsia" w:cstheme="minorEastAsia"/>
          <w:bCs/>
          <w:sz w:val="24"/>
          <w:szCs w:val="24"/>
          <w:u w:val="none"/>
        </w:rPr>
        <w:t>日</w:t>
      </w:r>
      <w:r>
        <w:rPr>
          <w:rFonts w:hint="eastAsia" w:asciiTheme="minorEastAsia" w:hAnsiTheme="minorEastAsia" w:eastAsiaTheme="minorEastAsia" w:cstheme="minorEastAsia"/>
          <w:bCs/>
          <w:sz w:val="24"/>
          <w:szCs w:val="24"/>
          <w:u w:val="single"/>
          <w:lang w:val="en-US" w:eastAsia="zh-CN"/>
        </w:rPr>
        <w:t>10</w:t>
      </w:r>
      <w:r>
        <w:rPr>
          <w:rFonts w:hint="eastAsia" w:asciiTheme="minorEastAsia" w:hAnsiTheme="minorEastAsia" w:eastAsiaTheme="minorEastAsia" w:cstheme="minorEastAsia"/>
          <w:bCs/>
          <w:sz w:val="24"/>
          <w:szCs w:val="24"/>
          <w:u w:val="none"/>
        </w:rPr>
        <w:t>点</w:t>
      </w:r>
      <w:r>
        <w:rPr>
          <w:rFonts w:hint="eastAsia" w:asciiTheme="minorEastAsia" w:hAnsiTheme="minorEastAsia" w:eastAsiaTheme="minorEastAsia" w:cstheme="minorEastAsia"/>
          <w:bCs/>
          <w:sz w:val="24"/>
          <w:szCs w:val="24"/>
          <w:u w:val="single"/>
          <w:lang w:val="en-US" w:eastAsia="zh-CN"/>
        </w:rPr>
        <w:t>00</w:t>
      </w:r>
      <w:r>
        <w:rPr>
          <w:rFonts w:hint="eastAsia" w:asciiTheme="minorEastAsia" w:hAnsiTheme="minorEastAsia" w:eastAsiaTheme="minorEastAsia" w:cstheme="minorEastAsia"/>
          <w:bCs/>
          <w:sz w:val="24"/>
          <w:szCs w:val="24"/>
          <w:u w:val="none"/>
        </w:rPr>
        <w:t>分</w:t>
      </w:r>
      <w:r>
        <w:rPr>
          <w:rFonts w:hint="eastAsia" w:ascii="宋体" w:hAnsi="宋体" w:eastAsia="宋体" w:cs="宋体"/>
          <w:bCs/>
          <w:sz w:val="24"/>
          <w:szCs w:val="24"/>
        </w:rPr>
        <w:t>（北京时间）</w:t>
      </w:r>
    </w:p>
    <w:p w14:paraId="239CEC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ascii="宋体" w:hAnsi="宋体" w:eastAsia="宋体" w:cs="宋体"/>
          <w:sz w:val="24"/>
          <w:szCs w:val="24"/>
        </w:rPr>
        <w:t>地点：</w:t>
      </w:r>
      <w:r>
        <w:rPr>
          <w:rFonts w:hint="eastAsia" w:ascii="宋体" w:hAnsi="宋体" w:eastAsia="宋体" w:cs="宋体"/>
          <w:color w:val="auto"/>
          <w:sz w:val="24"/>
          <w:szCs w:val="24"/>
          <w:highlight w:val="none"/>
          <w:u w:val="single"/>
        </w:rPr>
        <w:t>安徽政府采购云平台“徽采云”电子交易系统</w:t>
      </w:r>
    </w:p>
    <w:p w14:paraId="7FAB2A24">
      <w:pPr>
        <w:spacing w:line="360" w:lineRule="auto"/>
        <w:ind w:firstLine="435"/>
        <w:outlineLvl w:val="1"/>
        <w:rPr>
          <w:rFonts w:hint="eastAsia"/>
          <w:b/>
          <w:bCs/>
          <w:color w:val="auto"/>
          <w:sz w:val="24"/>
          <w:highlight w:val="none"/>
        </w:rPr>
      </w:pPr>
      <w:bookmarkStart w:id="16" w:name="_Toc24365"/>
      <w:r>
        <w:rPr>
          <w:rFonts w:hint="eastAsia"/>
          <w:b/>
          <w:bCs/>
          <w:color w:val="auto"/>
          <w:sz w:val="24"/>
          <w:highlight w:val="none"/>
          <w:lang w:val="en-US" w:eastAsia="zh-CN"/>
        </w:rPr>
        <w:t>六</w:t>
      </w:r>
      <w:r>
        <w:rPr>
          <w:rFonts w:hint="eastAsia"/>
          <w:b/>
          <w:bCs/>
          <w:color w:val="auto"/>
          <w:sz w:val="24"/>
          <w:highlight w:val="none"/>
        </w:rPr>
        <w:t>、</w:t>
      </w:r>
      <w:bookmarkEnd w:id="10"/>
      <w:r>
        <w:rPr>
          <w:rFonts w:hint="eastAsia"/>
          <w:b/>
          <w:bCs/>
          <w:color w:val="auto"/>
          <w:sz w:val="24"/>
          <w:highlight w:val="none"/>
        </w:rPr>
        <w:t>公告期限</w:t>
      </w:r>
      <w:bookmarkEnd w:id="16"/>
    </w:p>
    <w:p w14:paraId="344CAA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17" w:name="_Toc7722"/>
      <w:r>
        <w:rPr>
          <w:rFonts w:hint="eastAsia" w:ascii="宋体" w:hAnsi="宋体" w:eastAsia="宋体" w:cs="宋体"/>
          <w:sz w:val="24"/>
          <w:szCs w:val="24"/>
        </w:rPr>
        <w:t>自本公告发布之日起3个工作日。</w:t>
      </w:r>
    </w:p>
    <w:p w14:paraId="0ACCB21F">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8" w:name="_Toc22198"/>
      <w:bookmarkStart w:id="19" w:name="_Toc35393795"/>
      <w:bookmarkStart w:id="20" w:name="_Toc35393626"/>
      <w:r>
        <w:rPr>
          <w:rFonts w:hint="eastAsia"/>
          <w:b/>
          <w:bCs/>
          <w:color w:val="auto"/>
          <w:sz w:val="24"/>
          <w:szCs w:val="18"/>
          <w:highlight w:val="none"/>
          <w:lang w:val="en-US" w:eastAsia="zh-CN"/>
        </w:rPr>
        <w:t>七</w:t>
      </w:r>
      <w:r>
        <w:rPr>
          <w:rFonts w:hint="eastAsia" w:ascii="宋体" w:hAnsi="宋体" w:eastAsia="宋体"/>
          <w:b/>
          <w:bCs/>
          <w:color w:val="auto"/>
          <w:sz w:val="24"/>
          <w:szCs w:val="18"/>
          <w:highlight w:val="none"/>
        </w:rPr>
        <w:t>、其他补充事宜</w:t>
      </w:r>
      <w:bookmarkEnd w:id="18"/>
      <w:bookmarkEnd w:id="19"/>
      <w:bookmarkEnd w:id="20"/>
    </w:p>
    <w:p w14:paraId="0A9B9B12">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1.项目采用全流程电子化采购方式，相关操作说明如下：供应商登录“徽采云”电子交易系统（https://login.anhui.zcygov.cn/user-login/#/logi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243D7F04">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2.本项目落实节能环保、中小微型企业扶持等相关政府采购政策。</w:t>
      </w:r>
    </w:p>
    <w:p w14:paraId="54250DA0">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3.本次采购公告同时在安徽省政府采购网上发布。</w:t>
      </w:r>
    </w:p>
    <w:p w14:paraId="233D0BDC">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4.潜在供应商应合理安排采购文件获取时间，特别是网络速度慢的地区防止在系统关闭前网络拥堵无法操作。如果因计算机及网络故障造成无法完成招标文件获取，责任自负。采购文件获取过程中有任何疑问，请在工作时间（09:00-17:30，节假日休息）拨打技术支持热线（非项目咨询）：95763。项目咨询请拨打代理机构项目联系人电话：0551-65707329。</w:t>
      </w:r>
    </w:p>
    <w:p w14:paraId="42DDD22A">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按照财政部、工业和信息化部制定的《政府采购促进中小企业发展管理办法》，本项目为专门面向中小企业采购项目。企业划型标准按照《关于印发中小企业划型标准规定的通知》（工信部联企业〔2011〕300号）规定执行。</w:t>
      </w:r>
    </w:p>
    <w:p w14:paraId="5F7CDF7A">
      <w:pPr>
        <w:spacing w:line="360" w:lineRule="auto"/>
        <w:ind w:firstLine="437"/>
        <w:outlineLvl w:val="1"/>
        <w:rPr>
          <w:b/>
          <w:bCs/>
          <w:color w:val="auto"/>
          <w:sz w:val="24"/>
          <w:szCs w:val="18"/>
          <w:highlight w:val="none"/>
        </w:rPr>
      </w:pPr>
      <w:bookmarkStart w:id="21" w:name="_Toc25763"/>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w:t>
      </w:r>
      <w:bookmarkEnd w:id="17"/>
      <w:r>
        <w:rPr>
          <w:rFonts w:hint="eastAsia" w:ascii="宋体" w:hAnsi="宋体" w:eastAsia="宋体"/>
          <w:b/>
          <w:bCs/>
          <w:color w:val="auto"/>
          <w:sz w:val="24"/>
          <w:szCs w:val="18"/>
          <w:highlight w:val="none"/>
        </w:rPr>
        <w:t>对本次招标提出询问，请按以下方式联系</w:t>
      </w:r>
      <w:bookmarkEnd w:id="21"/>
    </w:p>
    <w:p w14:paraId="306121FC">
      <w:pPr>
        <w:spacing w:line="360" w:lineRule="auto"/>
        <w:ind w:firstLine="437"/>
        <w:outlineLvl w:val="2"/>
        <w:rPr>
          <w:rFonts w:hint="eastAsia" w:ascii="宋体" w:hAnsi="宋体" w:eastAsia="宋体"/>
          <w:color w:val="auto"/>
          <w:sz w:val="24"/>
          <w:szCs w:val="18"/>
          <w:highlight w:val="none"/>
          <w:lang w:val="en-US" w:eastAsia="zh-CN"/>
        </w:rPr>
      </w:pPr>
      <w:bookmarkStart w:id="22" w:name="_Toc13220"/>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558EB420">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安徽省佛子岭水库管理处</w:t>
      </w:r>
    </w:p>
    <w:p w14:paraId="4F75838A">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olor w:val="auto"/>
          <w:sz w:val="24"/>
          <w:szCs w:val="18"/>
          <w:highlight w:val="none"/>
          <w:u w:val="single"/>
        </w:rPr>
        <w:t>六安市霍山县佛子岭镇佛子岭水库管理处</w:t>
      </w:r>
    </w:p>
    <w:p w14:paraId="0B28F7E8">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color w:val="auto"/>
          <w:sz w:val="24"/>
          <w:szCs w:val="18"/>
          <w:highlight w:val="none"/>
          <w:u w:val="single"/>
        </w:rPr>
        <w:t>陆工</w:t>
      </w:r>
    </w:p>
    <w:p w14:paraId="6A974A4B">
      <w:pPr>
        <w:spacing w:line="360" w:lineRule="auto"/>
        <w:ind w:firstLine="435"/>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0564-39030</w:t>
      </w:r>
      <w:r>
        <w:rPr>
          <w:rFonts w:hint="eastAsia"/>
          <w:color w:val="auto"/>
          <w:sz w:val="24"/>
          <w:szCs w:val="18"/>
          <w:highlight w:val="none"/>
          <w:u w:val="single"/>
          <w:lang w:val="en-US" w:eastAsia="zh-CN"/>
        </w:rPr>
        <w:t>37</w:t>
      </w:r>
    </w:p>
    <w:p w14:paraId="7514A49B">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5F89EEB9">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安徽安兆工程技术咨询服务有限公司</w:t>
      </w:r>
    </w:p>
    <w:p w14:paraId="33A92EB2">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olor w:val="auto"/>
          <w:sz w:val="24"/>
          <w:szCs w:val="18"/>
          <w:highlight w:val="none"/>
          <w:u w:val="single"/>
        </w:rPr>
        <w:t>安徽省合肥市滨湖新区云谷路2588号淮河科研中心12楼</w:t>
      </w:r>
    </w:p>
    <w:p w14:paraId="7FC3C085">
      <w:pPr>
        <w:spacing w:line="360" w:lineRule="auto"/>
        <w:ind w:firstLine="435"/>
      </w:pPr>
      <w:r>
        <w:rPr>
          <w:rFonts w:hint="eastAsia" w:ascii="宋体" w:hAnsi="宋体" w:eastAsia="宋体"/>
          <w:color w:val="auto"/>
          <w:sz w:val="24"/>
          <w:szCs w:val="18"/>
          <w:highlight w:val="none"/>
          <w:lang w:val="en-US" w:eastAsia="zh-CN"/>
        </w:rPr>
        <w:t>联系人：</w:t>
      </w:r>
      <w:r>
        <w:rPr>
          <w:rFonts w:hint="eastAsia"/>
          <w:color w:val="auto"/>
          <w:sz w:val="24"/>
          <w:szCs w:val="18"/>
          <w:highlight w:val="none"/>
          <w:u w:val="single"/>
          <w:lang w:val="en-US" w:eastAsia="zh-CN"/>
        </w:rPr>
        <w:t xml:space="preserve">许工 </w:t>
      </w:r>
      <w:r>
        <w:rPr>
          <w:rFonts w:ascii="宋体" w:hAnsi="宋体" w:eastAsia="宋体"/>
          <w:color w:val="auto"/>
          <w:sz w:val="24"/>
          <w:szCs w:val="18"/>
          <w:highlight w:val="none"/>
          <w:u w:val="single"/>
        </w:rPr>
        <w:t xml:space="preserve"> </w:t>
      </w:r>
    </w:p>
    <w:p w14:paraId="1C9B48F0">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0551-65707329</w:t>
      </w:r>
    </w:p>
    <w:p w14:paraId="7B350FC9">
      <w:pPr>
        <w:spacing w:line="360" w:lineRule="auto"/>
        <w:ind w:firstLine="437"/>
        <w:outlineLvl w:val="2"/>
        <w:rPr>
          <w:rFonts w:hint="eastAsia" w:ascii="宋体" w:hAnsi="宋体" w:eastAsia="宋体"/>
          <w:b/>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3</w:t>
      </w:r>
      <w:r>
        <w:rPr>
          <w:rFonts w:hint="eastAsia" w:ascii="宋体" w:hAnsi="宋体" w:eastAsia="宋体"/>
          <w:b/>
          <w:color w:val="auto"/>
          <w:sz w:val="24"/>
          <w:szCs w:val="18"/>
          <w:highlight w:val="none"/>
        </w:rPr>
        <w:t>.</w:t>
      </w:r>
      <w:r>
        <w:rPr>
          <w:rFonts w:hint="eastAsia" w:ascii="宋体" w:hAnsi="宋体" w:eastAsia="宋体"/>
          <w:color w:val="auto"/>
          <w:sz w:val="24"/>
          <w:szCs w:val="18"/>
          <w:highlight w:val="none"/>
        </w:rPr>
        <w:t>政府采购监督管理部门</w:t>
      </w:r>
      <w:r>
        <w:rPr>
          <w:rFonts w:hint="eastAsia" w:ascii="宋体" w:hAnsi="宋体" w:eastAsia="宋体"/>
          <w:color w:val="auto"/>
          <w:sz w:val="24"/>
          <w:szCs w:val="18"/>
          <w:highlight w:val="none"/>
          <w:lang w:val="en-US" w:eastAsia="zh-CN"/>
        </w:rPr>
        <w:t>信息</w:t>
      </w:r>
    </w:p>
    <w:p w14:paraId="0A089020">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安徽省财政厅</w:t>
      </w:r>
    </w:p>
    <w:p w14:paraId="15F58E0E">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地  址：</w:t>
      </w:r>
      <w:r>
        <w:rPr>
          <w:rFonts w:hint="eastAsia" w:ascii="宋体" w:hAnsi="宋体" w:eastAsia="宋体"/>
          <w:color w:val="auto"/>
          <w:sz w:val="24"/>
          <w:szCs w:val="18"/>
          <w:highlight w:val="none"/>
          <w:u w:val="single"/>
        </w:rPr>
        <w:t>合肥市阜南西路238号</w:t>
      </w:r>
    </w:p>
    <w:p w14:paraId="6484FF93">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0551-68150309</w:t>
      </w:r>
    </w:p>
    <w:bookmarkEnd w:id="22"/>
    <w:p w14:paraId="3FC2A4ED">
      <w:pPr>
        <w:spacing w:line="360" w:lineRule="auto"/>
        <w:ind w:firstLine="435"/>
        <w:rPr>
          <w:color w:val="auto"/>
          <w:sz w:val="24"/>
          <w:szCs w:val="18"/>
          <w:highlight w:val="none"/>
        </w:rPr>
      </w:pPr>
      <w:r>
        <w:rPr>
          <w:color w:val="auto"/>
          <w:sz w:val="24"/>
          <w:szCs w:val="18"/>
          <w:highlight w:val="none"/>
        </w:rPr>
        <w:br w:type="page"/>
      </w:r>
    </w:p>
    <w:p w14:paraId="3ED57AE4">
      <w:pPr>
        <w:spacing w:line="360" w:lineRule="auto"/>
        <w:jc w:val="center"/>
        <w:outlineLvl w:val="0"/>
        <w:rPr>
          <w:rFonts w:asciiTheme="minorEastAsia" w:hAnsiTheme="minorEastAsia" w:eastAsiaTheme="minorEastAsia"/>
          <w:b/>
          <w:color w:val="auto"/>
          <w:sz w:val="28"/>
          <w:highlight w:val="none"/>
        </w:rPr>
      </w:pPr>
      <w:bookmarkStart w:id="23" w:name="_Toc28080"/>
      <w:bookmarkStart w:id="24" w:name="_Toc31538"/>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23"/>
      <w:bookmarkEnd w:id="24"/>
    </w:p>
    <w:p w14:paraId="1A21B0D9">
      <w:pPr>
        <w:spacing w:line="360" w:lineRule="auto"/>
        <w:jc w:val="center"/>
        <w:outlineLvl w:val="1"/>
        <w:rPr>
          <w:rFonts w:asciiTheme="minorEastAsia" w:hAnsiTheme="minorEastAsia" w:eastAsiaTheme="minorEastAsia"/>
          <w:b/>
          <w:color w:val="auto"/>
          <w:sz w:val="24"/>
          <w:highlight w:val="none"/>
        </w:rPr>
      </w:pPr>
      <w:bookmarkStart w:id="25" w:name="_Toc12027"/>
      <w:bookmarkStart w:id="26" w:name="_Toc18621"/>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25"/>
      <w:bookmarkEnd w:id="26"/>
    </w:p>
    <w:p w14:paraId="0BF5A618">
      <w:pPr>
        <w:spacing w:line="360" w:lineRule="auto"/>
        <w:ind w:firstLine="435"/>
        <w:rPr>
          <w:color w:val="auto"/>
          <w:sz w:val="24"/>
          <w:szCs w:val="18"/>
          <w:highlight w:val="none"/>
        </w:rPr>
      </w:pPr>
      <w:r>
        <w:rPr>
          <w:rFonts w:hint="eastAsia"/>
          <w:b/>
          <w:bCs/>
          <w:color w:val="auto"/>
          <w:sz w:val="24"/>
          <w:szCs w:val="18"/>
          <w:highlight w:val="none"/>
        </w:rPr>
        <w:t>注：</w:t>
      </w:r>
      <w:r>
        <w:rPr>
          <w:rFonts w:hint="eastAsia"/>
          <w:color w:val="auto"/>
          <w:sz w:val="24"/>
          <w:szCs w:val="18"/>
          <w:highlight w:val="none"/>
        </w:rPr>
        <w:t>本表是本项目的具体要求，是对供应商须知的具体补充和修改，如有不一致，以本表为准。</w:t>
      </w:r>
    </w:p>
    <w:tbl>
      <w:tblPr>
        <w:tblStyle w:val="55"/>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711"/>
        <w:gridCol w:w="6229"/>
      </w:tblGrid>
      <w:tr w14:paraId="5A46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E297EAD">
            <w:pPr>
              <w:pStyle w:val="68"/>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条款号</w:t>
            </w:r>
          </w:p>
        </w:tc>
        <w:tc>
          <w:tcPr>
            <w:tcW w:w="977" w:type="pct"/>
            <w:vAlign w:val="center"/>
          </w:tcPr>
          <w:p w14:paraId="0958316D">
            <w:pPr>
              <w:pStyle w:val="68"/>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条款名称</w:t>
            </w:r>
          </w:p>
        </w:tc>
        <w:tc>
          <w:tcPr>
            <w:tcW w:w="3556" w:type="pct"/>
            <w:vAlign w:val="center"/>
          </w:tcPr>
          <w:p w14:paraId="3352B530">
            <w:pPr>
              <w:pStyle w:val="68"/>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内容、说明与要求</w:t>
            </w:r>
          </w:p>
        </w:tc>
      </w:tr>
      <w:tr w14:paraId="7B8A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F6D9D6F">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977" w:type="pct"/>
            <w:vAlign w:val="center"/>
          </w:tcPr>
          <w:p w14:paraId="37134288">
            <w:pPr>
              <w:pStyle w:val="68"/>
              <w:widowControl w:val="0"/>
              <w:spacing w:before="0" w:beforeAutospacing="0" w:after="0" w:afterAutospacing="0" w:line="360" w:lineRule="auto"/>
              <w:jc w:val="left"/>
              <w:rPr>
                <w:b w:val="0"/>
                <w:color w:val="auto"/>
                <w:sz w:val="24"/>
                <w:highlight w:val="none"/>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556" w:type="pct"/>
            <w:vAlign w:val="center"/>
          </w:tcPr>
          <w:p w14:paraId="32AD5BB8">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7A2D51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02995807">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394BD8B6">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2CACE451">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78029FA3">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自行承担。</w:t>
            </w:r>
          </w:p>
        </w:tc>
      </w:tr>
      <w:tr w14:paraId="71425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D85D82D">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6</w:t>
            </w:r>
            <w:r>
              <w:rPr>
                <w:bCs/>
                <w:color w:val="auto"/>
                <w:kern w:val="2"/>
                <w:highlight w:val="none"/>
              </w:rPr>
              <w:t>.1</w:t>
            </w:r>
          </w:p>
        </w:tc>
        <w:tc>
          <w:tcPr>
            <w:tcW w:w="977" w:type="pct"/>
            <w:vAlign w:val="center"/>
          </w:tcPr>
          <w:p w14:paraId="1382DC63">
            <w:pPr>
              <w:pStyle w:val="68"/>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网上询问截止时间</w:t>
            </w:r>
          </w:p>
        </w:tc>
        <w:tc>
          <w:tcPr>
            <w:tcW w:w="3556" w:type="pct"/>
            <w:vAlign w:val="center"/>
          </w:tcPr>
          <w:p w14:paraId="65EB7CC0">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lang w:val="en-US" w:eastAsia="zh-CN"/>
              </w:rPr>
              <w:t>2025</w:t>
            </w:r>
            <w:r>
              <w:rPr>
                <w:b w:val="0"/>
                <w:color w:val="auto"/>
                <w:sz w:val="24"/>
                <w:highlight w:val="none"/>
              </w:rPr>
              <w:t>年</w:t>
            </w:r>
            <w:r>
              <w:rPr>
                <w:rFonts w:hint="eastAsia"/>
                <w:b w:val="0"/>
                <w:color w:val="auto"/>
                <w:sz w:val="24"/>
                <w:highlight w:val="none"/>
                <w:u w:val="single"/>
                <w:lang w:val="en-US" w:eastAsia="zh-CN"/>
              </w:rPr>
              <w:t>4</w:t>
            </w:r>
            <w:r>
              <w:rPr>
                <w:b w:val="0"/>
                <w:color w:val="auto"/>
                <w:sz w:val="24"/>
                <w:highlight w:val="none"/>
              </w:rPr>
              <w:t>月</w:t>
            </w:r>
            <w:r>
              <w:rPr>
                <w:rFonts w:hint="eastAsia"/>
                <w:b w:val="0"/>
                <w:color w:val="auto"/>
                <w:sz w:val="24"/>
                <w:highlight w:val="none"/>
                <w:u w:val="single"/>
                <w:lang w:val="en-US" w:eastAsia="zh-CN"/>
              </w:rPr>
              <w:t>15</w:t>
            </w:r>
            <w:r>
              <w:rPr>
                <w:b w:val="0"/>
                <w:color w:val="auto"/>
                <w:sz w:val="24"/>
                <w:highlight w:val="none"/>
              </w:rPr>
              <w:t>日</w:t>
            </w:r>
            <w:r>
              <w:rPr>
                <w:rFonts w:hint="eastAsia"/>
                <w:b w:val="0"/>
                <w:color w:val="auto"/>
                <w:sz w:val="24"/>
                <w:highlight w:val="none"/>
                <w:u w:val="single"/>
                <w:lang w:val="en-US" w:eastAsia="zh-CN"/>
              </w:rPr>
              <w:t>17</w:t>
            </w:r>
            <w:r>
              <w:rPr>
                <w:b w:val="0"/>
                <w:color w:val="auto"/>
                <w:sz w:val="24"/>
                <w:highlight w:val="none"/>
              </w:rPr>
              <w:t>时</w:t>
            </w:r>
            <w:r>
              <w:rPr>
                <w:rFonts w:hint="eastAsia"/>
                <w:b w:val="0"/>
                <w:color w:val="auto"/>
                <w:sz w:val="24"/>
                <w:highlight w:val="none"/>
                <w:u w:val="single"/>
                <w:lang w:val="en-US" w:eastAsia="zh-CN"/>
              </w:rPr>
              <w:t>00</w:t>
            </w:r>
            <w:r>
              <w:rPr>
                <w:rFonts w:hint="eastAsia"/>
                <w:b w:val="0"/>
                <w:color w:val="auto"/>
                <w:sz w:val="24"/>
                <w:highlight w:val="none"/>
              </w:rPr>
              <w:t>分</w:t>
            </w:r>
          </w:p>
        </w:tc>
      </w:tr>
      <w:tr w14:paraId="5AF20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465" w:type="pct"/>
            <w:vAlign w:val="center"/>
          </w:tcPr>
          <w:p w14:paraId="7F29E761">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7</w:t>
            </w:r>
            <w:r>
              <w:rPr>
                <w:bCs/>
                <w:color w:val="auto"/>
                <w:kern w:val="2"/>
                <w:highlight w:val="none"/>
              </w:rPr>
              <w:t>.1</w:t>
            </w:r>
          </w:p>
        </w:tc>
        <w:tc>
          <w:tcPr>
            <w:tcW w:w="977" w:type="pct"/>
            <w:vAlign w:val="center"/>
          </w:tcPr>
          <w:p w14:paraId="4F7568FC">
            <w:pPr>
              <w:pStyle w:val="68"/>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包别划分</w:t>
            </w:r>
          </w:p>
        </w:tc>
        <w:tc>
          <w:tcPr>
            <w:tcW w:w="3556" w:type="pct"/>
            <w:vAlign w:val="center"/>
          </w:tcPr>
          <w:p w14:paraId="5F64DCA3">
            <w:pPr>
              <w:pStyle w:val="68"/>
              <w:widowControl w:val="0"/>
              <w:spacing w:before="0" w:beforeAutospacing="0" w:after="0" w:afterAutospacing="0" w:line="360" w:lineRule="auto"/>
              <w:jc w:val="both"/>
              <w:rPr>
                <w:rFonts w:hint="default" w:eastAsia="宋体"/>
                <w:b w:val="0"/>
                <w:color w:val="auto"/>
                <w:sz w:val="24"/>
                <w:highlight w:val="none"/>
                <w:lang w:val="en-US" w:eastAsia="zh-CN"/>
              </w:rPr>
            </w:pPr>
            <w:r>
              <w:rPr>
                <w:rFonts w:hint="eastAsia"/>
                <w:b w:val="0"/>
                <w:bCs w:val="0"/>
                <w:color w:val="auto"/>
                <w:sz w:val="24"/>
                <w:szCs w:val="24"/>
                <w:highlight w:val="none"/>
                <w:lang w:eastAsia="zh-CN"/>
              </w:rPr>
              <w:t>☑</w:t>
            </w:r>
            <w:r>
              <w:rPr>
                <w:b w:val="0"/>
                <w:color w:val="auto"/>
                <w:sz w:val="24"/>
                <w:highlight w:val="none"/>
              </w:rPr>
              <w:t xml:space="preserve">不分包     </w:t>
            </w:r>
            <w:r>
              <w:rPr>
                <w:rFonts w:hint="eastAsia"/>
                <w:b w:val="0"/>
                <w:color w:val="auto"/>
                <w:sz w:val="24"/>
                <w:highlight w:val="none"/>
                <w:lang w:eastAsia="zh-CN"/>
              </w:rPr>
              <w:t>□</w:t>
            </w:r>
            <w:r>
              <w:rPr>
                <w:b w:val="0"/>
                <w:color w:val="auto"/>
                <w:sz w:val="24"/>
                <w:highlight w:val="none"/>
              </w:rPr>
              <w:t>分为</w:t>
            </w:r>
            <w:r>
              <w:rPr>
                <w:rFonts w:hint="eastAsia"/>
                <w:b w:val="0"/>
                <w:color w:val="auto"/>
                <w:sz w:val="24"/>
                <w:highlight w:val="none"/>
                <w:lang w:val="en-US" w:eastAsia="zh-CN"/>
              </w:rPr>
              <w:t xml:space="preserve">   </w:t>
            </w:r>
            <w:r>
              <w:rPr>
                <w:b w:val="0"/>
                <w:color w:val="auto"/>
                <w:sz w:val="24"/>
                <w:highlight w:val="none"/>
              </w:rPr>
              <w:t>个包</w:t>
            </w:r>
          </w:p>
          <w:p w14:paraId="124CBECE">
            <w:pPr>
              <w:pStyle w:val="68"/>
              <w:widowControl w:val="0"/>
              <w:spacing w:before="0" w:beforeAutospacing="0" w:after="0" w:afterAutospacing="0" w:line="360" w:lineRule="auto"/>
              <w:jc w:val="both"/>
              <w:rPr>
                <w:rFonts w:hint="eastAsia" w:eastAsia="宋体"/>
                <w:b w:val="0"/>
                <w:color w:val="auto"/>
                <w:sz w:val="24"/>
                <w:highlight w:val="none"/>
                <w:lang w:eastAsia="zh-CN"/>
              </w:rPr>
            </w:pPr>
            <w:r>
              <w:rPr>
                <w:rFonts w:hint="eastAsia"/>
                <w:b w:val="0"/>
                <w:bCs w:val="0"/>
                <w:color w:val="auto"/>
                <w:sz w:val="24"/>
                <w:szCs w:val="24"/>
                <w:highlight w:val="none"/>
              </w:rPr>
              <w:t>供应商参加多个包磋商的成交</w:t>
            </w:r>
            <w:r>
              <w:rPr>
                <w:b w:val="0"/>
                <w:bCs w:val="0"/>
                <w:color w:val="auto"/>
                <w:sz w:val="24"/>
                <w:szCs w:val="24"/>
                <w:highlight w:val="none"/>
              </w:rPr>
              <w:t>包</w:t>
            </w:r>
            <w:r>
              <w:rPr>
                <w:rFonts w:hint="eastAsia"/>
                <w:b w:val="0"/>
                <w:bCs w:val="0"/>
                <w:color w:val="auto"/>
                <w:sz w:val="24"/>
                <w:szCs w:val="24"/>
                <w:highlight w:val="none"/>
              </w:rPr>
              <w:t>数规定：</w:t>
            </w:r>
            <w:r>
              <w:rPr>
                <w:rFonts w:hint="eastAsia"/>
                <w:b w:val="0"/>
                <w:bCs w:val="0"/>
                <w:color w:val="auto"/>
                <w:sz w:val="24"/>
                <w:szCs w:val="18"/>
                <w:highlight w:val="none"/>
                <w:u w:val="single"/>
                <w:lang w:val="en-US" w:eastAsia="zh-CN"/>
              </w:rPr>
              <w:t>/</w:t>
            </w:r>
          </w:p>
        </w:tc>
      </w:tr>
      <w:tr w14:paraId="4D00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465" w:type="pct"/>
            <w:vAlign w:val="center"/>
          </w:tcPr>
          <w:p w14:paraId="6311A299">
            <w:pPr>
              <w:pStyle w:val="69"/>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0</w:t>
            </w:r>
            <w:r>
              <w:rPr>
                <w:bCs/>
                <w:color w:val="auto"/>
                <w:kern w:val="2"/>
                <w:highlight w:val="none"/>
              </w:rPr>
              <w:t>.1</w:t>
            </w:r>
          </w:p>
        </w:tc>
        <w:tc>
          <w:tcPr>
            <w:tcW w:w="977" w:type="pct"/>
            <w:vAlign w:val="center"/>
          </w:tcPr>
          <w:p w14:paraId="7B8F23C2">
            <w:pPr>
              <w:pStyle w:val="68"/>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磋商保证金</w:t>
            </w:r>
          </w:p>
        </w:tc>
        <w:tc>
          <w:tcPr>
            <w:tcW w:w="3556" w:type="pct"/>
            <w:vAlign w:val="center"/>
          </w:tcPr>
          <w:p w14:paraId="4B9FCBC1">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不收取</w:t>
            </w:r>
          </w:p>
        </w:tc>
      </w:tr>
      <w:tr w14:paraId="1D700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14EEEFCF">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1</w:t>
            </w:r>
            <w:r>
              <w:rPr>
                <w:bCs/>
                <w:color w:val="auto"/>
                <w:kern w:val="2"/>
                <w:highlight w:val="none"/>
              </w:rPr>
              <w:t>.1</w:t>
            </w:r>
          </w:p>
        </w:tc>
        <w:tc>
          <w:tcPr>
            <w:tcW w:w="977" w:type="pct"/>
            <w:vAlign w:val="center"/>
          </w:tcPr>
          <w:p w14:paraId="3EC8878D">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磋商有效期</w:t>
            </w:r>
          </w:p>
        </w:tc>
        <w:tc>
          <w:tcPr>
            <w:tcW w:w="3556" w:type="pct"/>
            <w:vAlign w:val="center"/>
          </w:tcPr>
          <w:p w14:paraId="5185506C">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lang w:val="en-US" w:eastAsia="zh-CN"/>
              </w:rPr>
              <w:t>90</w:t>
            </w:r>
            <w:r>
              <w:rPr>
                <w:rFonts w:hint="eastAsia"/>
                <w:b w:val="0"/>
                <w:color w:val="auto"/>
                <w:sz w:val="24"/>
                <w:highlight w:val="none"/>
              </w:rPr>
              <w:t>日历日</w:t>
            </w:r>
          </w:p>
        </w:tc>
      </w:tr>
      <w:tr w14:paraId="4842E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A4DD3FF">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2</w:t>
            </w:r>
            <w:r>
              <w:rPr>
                <w:bCs/>
                <w:color w:val="auto"/>
                <w:kern w:val="2"/>
                <w:highlight w:val="none"/>
              </w:rPr>
              <w:t>.3</w:t>
            </w:r>
          </w:p>
        </w:tc>
        <w:tc>
          <w:tcPr>
            <w:tcW w:w="977" w:type="pct"/>
            <w:vAlign w:val="center"/>
          </w:tcPr>
          <w:p w14:paraId="5DB3206F">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响应文件解密时间</w:t>
            </w:r>
          </w:p>
        </w:tc>
        <w:tc>
          <w:tcPr>
            <w:tcW w:w="3556" w:type="pct"/>
            <w:vAlign w:val="center"/>
          </w:tcPr>
          <w:p w14:paraId="43FF724A">
            <w:pPr>
              <w:pStyle w:val="68"/>
              <w:widowControl w:val="0"/>
              <w:spacing w:before="0" w:beforeAutospacing="0" w:after="0" w:afterAutospacing="0" w:line="360" w:lineRule="auto"/>
              <w:jc w:val="both"/>
              <w:rPr>
                <w:b w:val="0"/>
                <w:color w:val="auto"/>
                <w:sz w:val="24"/>
                <w:highlight w:val="none"/>
                <w:u w:val="single"/>
              </w:rPr>
            </w:pPr>
            <w:r>
              <w:rPr>
                <w:rFonts w:hint="eastAsia"/>
                <w:b w:val="0"/>
                <w:color w:val="auto"/>
                <w:sz w:val="24"/>
                <w:highlight w:val="none"/>
                <w:u w:val="none"/>
              </w:rPr>
              <w:t>响应文件提交截止时间后</w:t>
            </w:r>
            <w:r>
              <w:rPr>
                <w:rFonts w:hint="eastAsia"/>
                <w:b w:val="0"/>
                <w:color w:val="auto"/>
                <w:sz w:val="24"/>
                <w:highlight w:val="none"/>
                <w:u w:val="single"/>
                <w:lang w:val="en-US" w:eastAsia="zh-CN"/>
              </w:rPr>
              <w:t>60</w:t>
            </w:r>
            <w:r>
              <w:rPr>
                <w:rFonts w:hint="eastAsia"/>
                <w:b w:val="0"/>
                <w:color w:val="auto"/>
                <w:sz w:val="24"/>
                <w:highlight w:val="none"/>
                <w:u w:val="none"/>
              </w:rPr>
              <w:t>分钟内</w:t>
            </w:r>
          </w:p>
        </w:tc>
      </w:tr>
      <w:tr w14:paraId="25B42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5DD638F1">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4</w:t>
            </w:r>
            <w:r>
              <w:rPr>
                <w:rFonts w:hint="eastAsia"/>
                <w:bCs/>
                <w:color w:val="auto"/>
                <w:kern w:val="2"/>
                <w:highlight w:val="none"/>
              </w:rPr>
              <w:t>.3</w:t>
            </w:r>
          </w:p>
        </w:tc>
        <w:tc>
          <w:tcPr>
            <w:tcW w:w="977" w:type="pct"/>
            <w:vAlign w:val="center"/>
          </w:tcPr>
          <w:p w14:paraId="1415BC29">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评审方法</w:t>
            </w:r>
          </w:p>
        </w:tc>
        <w:tc>
          <w:tcPr>
            <w:tcW w:w="3556" w:type="pct"/>
            <w:vAlign w:val="center"/>
          </w:tcPr>
          <w:p w14:paraId="51F5DA6A">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none"/>
              </w:rPr>
              <w:t>综合评分法</w:t>
            </w:r>
          </w:p>
        </w:tc>
      </w:tr>
      <w:tr w14:paraId="5D7DF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C3502B3">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17</w:t>
            </w:r>
            <w:r>
              <w:rPr>
                <w:bCs/>
                <w:color w:val="auto"/>
                <w:kern w:val="2"/>
                <w:highlight w:val="none"/>
              </w:rPr>
              <w:t>.</w:t>
            </w:r>
            <w:r>
              <w:rPr>
                <w:rFonts w:hint="eastAsia"/>
                <w:bCs/>
                <w:color w:val="auto"/>
                <w:kern w:val="2"/>
                <w:highlight w:val="none"/>
              </w:rPr>
              <w:t>4</w:t>
            </w:r>
          </w:p>
        </w:tc>
        <w:tc>
          <w:tcPr>
            <w:tcW w:w="977" w:type="pct"/>
            <w:vAlign w:val="center"/>
          </w:tcPr>
          <w:p w14:paraId="52500A17">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最后报价扣除</w:t>
            </w:r>
          </w:p>
          <w:p w14:paraId="781F3CED">
            <w:pPr>
              <w:pStyle w:val="68"/>
              <w:widowControl w:val="0"/>
              <w:spacing w:before="0" w:beforeAutospacing="0" w:after="0" w:afterAutospacing="0" w:line="360" w:lineRule="auto"/>
              <w:jc w:val="both"/>
              <w:rPr>
                <w:b w:val="0"/>
                <w:color w:val="auto"/>
                <w:sz w:val="24"/>
                <w:highlight w:val="none"/>
              </w:rPr>
            </w:pPr>
            <w:r>
              <w:rPr>
                <w:rFonts w:hint="eastAsia"/>
                <w:b w:val="0"/>
                <w:i w:val="0"/>
                <w:iCs/>
                <w:color w:val="auto"/>
                <w:sz w:val="24"/>
                <w:highlight w:val="none"/>
              </w:rPr>
              <w:t>（</w:t>
            </w:r>
            <w:r>
              <w:rPr>
                <w:rFonts w:hint="eastAsia"/>
                <w:b w:val="0"/>
                <w:i w:val="0"/>
                <w:iCs/>
                <w:color w:val="auto"/>
                <w:sz w:val="24"/>
                <w:highlight w:val="none"/>
                <w:lang w:val="en-US" w:eastAsia="zh-CN"/>
              </w:rPr>
              <w:t>本项目不适用</w:t>
            </w:r>
            <w:r>
              <w:rPr>
                <w:rFonts w:hint="eastAsia"/>
                <w:b w:val="0"/>
                <w:i w:val="0"/>
                <w:iCs/>
                <w:color w:val="auto"/>
                <w:sz w:val="24"/>
                <w:highlight w:val="none"/>
              </w:rPr>
              <w:t>）</w:t>
            </w:r>
          </w:p>
        </w:tc>
        <w:tc>
          <w:tcPr>
            <w:tcW w:w="3556" w:type="pct"/>
            <w:vAlign w:val="center"/>
          </w:tcPr>
          <w:p w14:paraId="476DA664">
            <w:pPr>
              <w:pStyle w:val="6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w:t>
            </w:r>
            <w:r>
              <w:rPr>
                <w:rFonts w:hint="eastAsia" w:ascii="Times New Roman" w:eastAsia="宋体"/>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220F3AA6">
            <w:pPr>
              <w:pStyle w:val="6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2A9CDA1E">
            <w:pPr>
              <w:pStyle w:val="6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2037C4F9">
            <w:pPr>
              <w:pStyle w:val="6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w:t>
            </w:r>
            <w:r>
              <w:rPr>
                <w:rFonts w:hint="eastAsia" w:ascii="Times New Roman" w:eastAsia="宋体"/>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11216B9E">
            <w:pPr>
              <w:pStyle w:val="68"/>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w:t>
            </w:r>
            <w:r>
              <w:rPr>
                <w:rFonts w:hint="eastAsia" w:ascii="Times New Roman" w:eastAsia="宋体"/>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7D30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Merge w:val="restart"/>
            <w:vAlign w:val="center"/>
          </w:tcPr>
          <w:p w14:paraId="5DCC71F4">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19</w:t>
            </w:r>
            <w:r>
              <w:rPr>
                <w:bCs/>
                <w:color w:val="auto"/>
                <w:kern w:val="2"/>
                <w:highlight w:val="none"/>
              </w:rPr>
              <w:t>.</w:t>
            </w:r>
            <w:r>
              <w:rPr>
                <w:rFonts w:hint="eastAsia"/>
                <w:bCs/>
                <w:color w:val="auto"/>
                <w:kern w:val="2"/>
                <w:highlight w:val="none"/>
              </w:rPr>
              <w:t>1</w:t>
            </w:r>
          </w:p>
        </w:tc>
        <w:tc>
          <w:tcPr>
            <w:tcW w:w="977" w:type="pct"/>
            <w:vMerge w:val="restart"/>
            <w:vAlign w:val="center"/>
          </w:tcPr>
          <w:p w14:paraId="516130BD">
            <w:pPr>
              <w:pStyle w:val="68"/>
              <w:widowControl w:val="0"/>
              <w:spacing w:before="0" w:beforeAutospacing="0" w:after="0" w:afterAutospacing="0" w:line="360" w:lineRule="auto"/>
              <w:jc w:val="both"/>
              <w:rPr>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3556" w:type="pct"/>
            <w:vAlign w:val="center"/>
          </w:tcPr>
          <w:p w14:paraId="6FDEF786">
            <w:pPr>
              <w:pStyle w:val="68"/>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b w:val="0"/>
                <w:color w:val="auto"/>
                <w:sz w:val="24"/>
                <w:highlight w:val="none"/>
              </w:rPr>
              <w:t>磋商小组推荐成交</w:t>
            </w:r>
            <w:r>
              <w:rPr>
                <w:b w:val="0"/>
                <w:color w:val="auto"/>
                <w:sz w:val="24"/>
                <w:highlight w:val="none"/>
              </w:rPr>
              <w:t>候选</w:t>
            </w:r>
            <w:r>
              <w:rPr>
                <w:rFonts w:hint="eastAsia"/>
                <w:b w:val="0"/>
                <w:color w:val="auto"/>
                <w:sz w:val="24"/>
                <w:highlight w:val="none"/>
              </w:rPr>
              <w:t>供应商的</w:t>
            </w:r>
            <w:r>
              <w:rPr>
                <w:b w:val="0"/>
                <w:color w:val="auto"/>
                <w:sz w:val="24"/>
                <w:highlight w:val="none"/>
              </w:rPr>
              <w:t>数量</w:t>
            </w:r>
            <w:r>
              <w:rPr>
                <w:rFonts w:hint="eastAsia"/>
                <w:b w:val="0"/>
                <w:color w:val="auto"/>
                <w:sz w:val="24"/>
                <w:highlight w:val="none"/>
              </w:rPr>
              <w:t>：</w:t>
            </w:r>
            <w:r>
              <w:rPr>
                <w:rFonts w:hint="eastAsia" w:ascii="宋体" w:hAnsi="宋体" w:eastAsia="宋体"/>
                <w:b w:val="0"/>
                <w:color w:val="auto"/>
                <w:sz w:val="24"/>
                <w:highlight w:val="none"/>
              </w:rPr>
              <w:t>3家</w:t>
            </w:r>
            <w:r>
              <w:rPr>
                <w:rFonts w:hint="eastAsia" w:ascii="宋体" w:hAnsi="宋体" w:eastAsia="宋体"/>
                <w:b w:val="0"/>
                <w:color w:val="auto"/>
                <w:sz w:val="24"/>
                <w:highlight w:val="none"/>
                <w:lang w:val="en-US" w:eastAsia="zh-CN"/>
              </w:rPr>
              <w:t>以上</w:t>
            </w:r>
          </w:p>
          <w:p w14:paraId="4486B063">
            <w:pPr>
              <w:pStyle w:val="68"/>
              <w:widowControl w:val="0"/>
              <w:spacing w:before="0" w:beforeAutospacing="0" w:after="0" w:afterAutospacing="0" w:line="360" w:lineRule="auto"/>
              <w:jc w:val="both"/>
              <w:rPr>
                <w:b w:val="0"/>
                <w:color w:val="auto"/>
                <w:sz w:val="24"/>
                <w:highlight w:val="none"/>
                <w:u w:val="single"/>
              </w:rPr>
            </w:pPr>
            <w:r>
              <w:rPr>
                <w:rFonts w:hint="eastAsia" w:ascii="宋体" w:hAnsi="宋体" w:eastAsia="宋体"/>
                <w:b w:val="0"/>
                <w:color w:val="auto"/>
                <w:sz w:val="24"/>
                <w:highlight w:val="none"/>
                <w:lang w:val="en-US" w:eastAsia="zh-CN"/>
              </w:rPr>
              <w:t>注：法律、法规另有规定的，从其规定</w:t>
            </w:r>
          </w:p>
        </w:tc>
      </w:tr>
      <w:tr w14:paraId="6A709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Merge w:val="continue"/>
            <w:vAlign w:val="center"/>
          </w:tcPr>
          <w:p w14:paraId="0890DF95">
            <w:pPr>
              <w:pStyle w:val="69"/>
              <w:pBdr>
                <w:bottom w:val="none" w:color="auto" w:sz="0" w:space="0"/>
              </w:pBdr>
              <w:tabs>
                <w:tab w:val="clear" w:pos="4153"/>
                <w:tab w:val="clear" w:pos="8306"/>
              </w:tabs>
              <w:adjustRightInd/>
              <w:spacing w:line="360" w:lineRule="auto"/>
              <w:textAlignment w:val="auto"/>
              <w:rPr>
                <w:bCs/>
                <w:color w:val="auto"/>
                <w:kern w:val="2"/>
                <w:highlight w:val="none"/>
              </w:rPr>
            </w:pPr>
          </w:p>
        </w:tc>
        <w:tc>
          <w:tcPr>
            <w:tcW w:w="977" w:type="pct"/>
            <w:vMerge w:val="continue"/>
            <w:vAlign w:val="center"/>
          </w:tcPr>
          <w:p w14:paraId="088E6DF7">
            <w:pPr>
              <w:pStyle w:val="68"/>
              <w:widowControl w:val="0"/>
              <w:spacing w:before="0" w:beforeAutospacing="0" w:after="0" w:afterAutospacing="0" w:line="360" w:lineRule="auto"/>
              <w:jc w:val="both"/>
              <w:rPr>
                <w:b w:val="0"/>
                <w:color w:val="auto"/>
                <w:sz w:val="24"/>
                <w:highlight w:val="none"/>
              </w:rPr>
            </w:pPr>
          </w:p>
        </w:tc>
        <w:tc>
          <w:tcPr>
            <w:tcW w:w="3556" w:type="pct"/>
            <w:vAlign w:val="center"/>
          </w:tcPr>
          <w:p w14:paraId="3580C04E">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确定成交供应商：</w:t>
            </w:r>
          </w:p>
          <w:p w14:paraId="0842C5DE">
            <w:pPr>
              <w:pStyle w:val="68"/>
              <w:widowControl w:val="0"/>
              <w:spacing w:before="0" w:beforeAutospacing="0" w:after="0" w:afterAutospacing="0" w:line="360" w:lineRule="auto"/>
              <w:jc w:val="both"/>
              <w:rPr>
                <w:b w:val="0"/>
                <w:color w:val="auto"/>
                <w:sz w:val="24"/>
                <w:highlight w:val="none"/>
              </w:rPr>
            </w:pPr>
            <w:r>
              <w:rPr>
                <w:rFonts w:hint="eastAsia" w:asciiTheme="minorEastAsia" w:hAnsiTheme="minorEastAsia"/>
                <w:b w:val="0"/>
                <w:color w:val="auto"/>
                <w:sz w:val="24"/>
                <w:szCs w:val="24"/>
                <w:highlight w:val="none"/>
              </w:rPr>
              <w:sym w:font="Wingdings" w:char="00FE"/>
            </w:r>
            <w:r>
              <w:rPr>
                <w:rFonts w:hint="eastAsia"/>
                <w:b w:val="0"/>
                <w:color w:val="auto"/>
                <w:sz w:val="24"/>
                <w:highlight w:val="none"/>
              </w:rPr>
              <w:t xml:space="preserve">采购人委托磋商小组确定 </w:t>
            </w:r>
            <w:r>
              <w:rPr>
                <w:b w:val="0"/>
                <w:color w:val="auto"/>
                <w:sz w:val="24"/>
                <w:highlight w:val="none"/>
              </w:rPr>
              <w:t xml:space="preserve">   </w:t>
            </w:r>
            <w:r>
              <w:rPr>
                <w:rFonts w:hint="eastAsia"/>
                <w:b w:val="0"/>
                <w:color w:val="auto"/>
                <w:sz w:val="24"/>
                <w:highlight w:val="none"/>
              </w:rPr>
              <w:t xml:space="preserve"> □采购人确定</w:t>
            </w:r>
          </w:p>
        </w:tc>
      </w:tr>
      <w:tr w14:paraId="38EA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A8C73E4">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2</w:t>
            </w:r>
            <w:r>
              <w:rPr>
                <w:rFonts w:hint="eastAsia"/>
                <w:bCs/>
                <w:color w:val="auto"/>
                <w:kern w:val="2"/>
                <w:highlight w:val="none"/>
                <w:lang w:val="en-US" w:eastAsia="zh-CN"/>
              </w:rPr>
              <w:t>2</w:t>
            </w:r>
            <w:r>
              <w:rPr>
                <w:bCs/>
                <w:color w:val="auto"/>
                <w:kern w:val="2"/>
                <w:highlight w:val="none"/>
              </w:rPr>
              <w:t>.</w:t>
            </w:r>
            <w:r>
              <w:rPr>
                <w:rFonts w:hint="eastAsia"/>
                <w:bCs/>
                <w:color w:val="auto"/>
                <w:kern w:val="2"/>
                <w:highlight w:val="none"/>
              </w:rPr>
              <w:t>2</w:t>
            </w:r>
          </w:p>
        </w:tc>
        <w:tc>
          <w:tcPr>
            <w:tcW w:w="977" w:type="pct"/>
            <w:vAlign w:val="center"/>
          </w:tcPr>
          <w:p w14:paraId="2563AF50">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随成交结果公告同时公告的内容</w:t>
            </w:r>
          </w:p>
        </w:tc>
        <w:tc>
          <w:tcPr>
            <w:tcW w:w="3556" w:type="pct"/>
            <w:vAlign w:val="center"/>
          </w:tcPr>
          <w:p w14:paraId="54DCDD1C">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（1）无重大违法记录声明函、无不良信用记录声明函；</w:t>
            </w:r>
          </w:p>
          <w:p w14:paraId="12F3FDF6">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（2）主要成交标的承诺函；</w:t>
            </w:r>
          </w:p>
          <w:p w14:paraId="4F70F2C3">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（3）磋商业绩承诺函；</w:t>
            </w:r>
            <w:r>
              <w:rPr>
                <w:rFonts w:hint="eastAsia" w:ascii="宋体" w:hAnsi="宋体" w:eastAsia="宋体"/>
                <w:b w:val="0"/>
                <w:i/>
                <w:iCs/>
                <w:sz w:val="24"/>
                <w:highlight w:val="none"/>
              </w:rPr>
              <w:t>（如有）</w:t>
            </w:r>
          </w:p>
          <w:p w14:paraId="5CC93DB4">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（4）中小企业声明函；</w:t>
            </w:r>
          </w:p>
          <w:p w14:paraId="269E79C7">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（5）残疾人福利性单位声明函；（如有）</w:t>
            </w:r>
          </w:p>
          <w:p w14:paraId="10F8CCA7">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（6）中标（成交）供应商的评审总得分；</w:t>
            </w:r>
          </w:p>
          <w:p w14:paraId="4C662AE4">
            <w:pPr>
              <w:pStyle w:val="68"/>
              <w:widowControl w:val="0"/>
              <w:spacing w:before="0" w:beforeAutospacing="0" w:after="0" w:afterAutospacing="0" w:line="360" w:lineRule="auto"/>
              <w:jc w:val="both"/>
              <w:rPr>
                <w:b w:val="0"/>
                <w:bCs w:val="0"/>
                <w:color w:val="auto"/>
                <w:sz w:val="24"/>
                <w:szCs w:val="24"/>
                <w:highlight w:val="none"/>
              </w:rPr>
            </w:pPr>
            <w:r>
              <w:rPr>
                <w:rFonts w:hint="eastAsia" w:ascii="宋体" w:hAnsi="宋体" w:eastAsia="宋体" w:cstheme="minorBidi"/>
                <w:b w:val="0"/>
                <w:bCs/>
                <w:sz w:val="24"/>
                <w:szCs w:val="28"/>
                <w:highlight w:val="none"/>
                <w:lang w:val="en-US" w:eastAsia="zh-CN" w:bidi="ar-SA"/>
              </w:rPr>
              <w:t>（7）</w:t>
            </w:r>
            <w:r>
              <w:rPr>
                <w:rFonts w:hint="eastAsia" w:ascii="宋体" w:hAnsi="宋体" w:eastAsia="宋体" w:cstheme="minorBidi"/>
                <w:b w:val="0"/>
                <w:bCs/>
                <w:sz w:val="24"/>
                <w:szCs w:val="28"/>
                <w:highlight w:val="none"/>
                <w:u w:val="none"/>
                <w:lang w:val="en-US" w:eastAsia="zh-CN" w:bidi="ar-SA"/>
              </w:rPr>
              <w:t>磋商文件中规定进行公示的其他内容</w:t>
            </w:r>
            <w:r>
              <w:rPr>
                <w:rFonts w:hint="eastAsia" w:ascii="宋体" w:hAnsi="宋体" w:eastAsia="宋体" w:cstheme="minorBidi"/>
                <w:b w:val="0"/>
                <w:bCs/>
                <w:sz w:val="24"/>
                <w:szCs w:val="28"/>
                <w:highlight w:val="none"/>
                <w:lang w:val="en-US" w:eastAsia="zh-CN" w:bidi="ar-SA"/>
              </w:rPr>
              <w:t>。</w:t>
            </w:r>
            <w:r>
              <w:rPr>
                <w:rFonts w:hint="eastAsia" w:ascii="宋体" w:hAnsi="宋体" w:eastAsia="宋体" w:cstheme="minorBidi"/>
                <w:b w:val="0"/>
                <w:bCs/>
                <w:i/>
                <w:iCs/>
                <w:sz w:val="24"/>
                <w:szCs w:val="28"/>
                <w:highlight w:val="none"/>
                <w:lang w:val="en-US" w:eastAsia="zh-CN" w:bidi="ar-SA"/>
              </w:rPr>
              <w:t>（如有）</w:t>
            </w:r>
          </w:p>
        </w:tc>
      </w:tr>
      <w:tr w14:paraId="115F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5EDC147">
            <w:pPr>
              <w:pStyle w:val="69"/>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2</w:t>
            </w:r>
            <w:r>
              <w:rPr>
                <w:rFonts w:hint="eastAsia"/>
                <w:bCs/>
                <w:color w:val="auto"/>
                <w:kern w:val="2"/>
                <w:highlight w:val="none"/>
                <w:lang w:val="en-US" w:eastAsia="zh-CN"/>
              </w:rPr>
              <w:t>3</w:t>
            </w:r>
            <w:r>
              <w:rPr>
                <w:bCs/>
                <w:color w:val="auto"/>
                <w:kern w:val="2"/>
                <w:highlight w:val="none"/>
              </w:rPr>
              <w:t>.1</w:t>
            </w:r>
          </w:p>
        </w:tc>
        <w:tc>
          <w:tcPr>
            <w:tcW w:w="977" w:type="pct"/>
            <w:vAlign w:val="center"/>
          </w:tcPr>
          <w:p w14:paraId="381ACB0E">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成交通知书发出的形式</w:t>
            </w:r>
          </w:p>
        </w:tc>
        <w:tc>
          <w:tcPr>
            <w:tcW w:w="3556" w:type="pct"/>
            <w:vAlign w:val="center"/>
          </w:tcPr>
          <w:p w14:paraId="1A303AFB">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 xml:space="preserve">□书面 </w:t>
            </w:r>
            <w:r>
              <w:rPr>
                <w:b w:val="0"/>
                <w:color w:val="auto"/>
                <w:sz w:val="24"/>
                <w:highlight w:val="none"/>
              </w:rPr>
              <w:t xml:space="preserve">    </w:t>
            </w:r>
            <w:r>
              <w:rPr>
                <w:rFonts w:hint="eastAsia"/>
                <w:b w:val="0"/>
                <w:bCs w:val="0"/>
                <w:color w:val="auto"/>
                <w:sz w:val="24"/>
                <w:szCs w:val="24"/>
                <w:highlight w:val="none"/>
              </w:rPr>
              <w:sym w:font="Wingdings" w:char="00FE"/>
            </w:r>
            <w:r>
              <w:rPr>
                <w:rFonts w:hint="eastAsia"/>
                <w:b w:val="0"/>
                <w:color w:val="auto"/>
                <w:sz w:val="24"/>
                <w:highlight w:val="none"/>
              </w:rPr>
              <w:t>数据电文</w:t>
            </w:r>
          </w:p>
        </w:tc>
      </w:tr>
      <w:tr w14:paraId="22BA0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7B7A25B2">
            <w:pPr>
              <w:pStyle w:val="69"/>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ascii="宋体" w:hAnsi="宋体" w:eastAsia="宋体" w:cs="宋体"/>
                <w:b w:val="0"/>
                <w:bCs/>
                <w:color w:val="auto"/>
                <w:sz w:val="24"/>
                <w:szCs w:val="24"/>
                <w:lang w:val="en-US" w:eastAsia="zh-CN"/>
              </w:rPr>
              <w:t>2</w:t>
            </w:r>
            <w:r>
              <w:rPr>
                <w:rFonts w:hint="eastAsia" w:cs="宋体"/>
                <w:b w:val="0"/>
                <w:bCs/>
                <w:color w:val="auto"/>
                <w:sz w:val="24"/>
                <w:szCs w:val="24"/>
                <w:lang w:val="en-US" w:eastAsia="zh-CN"/>
              </w:rPr>
              <w:t>4</w:t>
            </w:r>
            <w:r>
              <w:rPr>
                <w:rFonts w:hint="eastAsia" w:ascii="宋体" w:hAnsi="宋体" w:eastAsia="宋体" w:cs="宋体"/>
                <w:b w:val="0"/>
                <w:bCs/>
                <w:color w:val="auto"/>
                <w:sz w:val="24"/>
                <w:szCs w:val="24"/>
                <w:lang w:val="en-US" w:eastAsia="zh-CN"/>
              </w:rPr>
              <w:t>.1</w:t>
            </w:r>
          </w:p>
        </w:tc>
        <w:tc>
          <w:tcPr>
            <w:tcW w:w="977" w:type="pct"/>
            <w:vAlign w:val="center"/>
          </w:tcPr>
          <w:p w14:paraId="2ADE328C">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告知磋商结果的形式</w:t>
            </w:r>
          </w:p>
        </w:tc>
        <w:tc>
          <w:tcPr>
            <w:tcW w:w="3556" w:type="pct"/>
            <w:vAlign w:val="center"/>
          </w:tcPr>
          <w:p w14:paraId="357EA544">
            <w:pPr>
              <w:pStyle w:val="68"/>
              <w:widowControl w:val="0"/>
              <w:spacing w:before="0" w:beforeAutospacing="0" w:after="0" w:afterAutospacing="0" w:line="360" w:lineRule="auto"/>
              <w:jc w:val="both"/>
              <w:rPr>
                <w:b w:val="0"/>
                <w:bCs w:val="0"/>
                <w:color w:val="auto"/>
                <w:sz w:val="24"/>
                <w:szCs w:val="24"/>
                <w:highlight w:val="none"/>
              </w:rPr>
            </w:pPr>
            <w:r>
              <w:rPr>
                <w:rFonts w:hint="eastAsia" w:asciiTheme="minorEastAsia" w:hAnsiTheme="minorEastAsia"/>
                <w:b w:val="0"/>
                <w:color w:val="auto"/>
                <w:sz w:val="24"/>
                <w:szCs w:val="24"/>
                <w:highlight w:val="none"/>
              </w:rPr>
              <w:sym w:font="Wingdings" w:char="00FE"/>
            </w:r>
            <w:r>
              <w:rPr>
                <w:rFonts w:hint="eastAsia"/>
                <w:b w:val="0"/>
                <w:bCs w:val="0"/>
                <w:color w:val="auto"/>
                <w:sz w:val="24"/>
                <w:szCs w:val="24"/>
                <w:highlight w:val="none"/>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b w:val="0"/>
                <w:bCs w:val="0"/>
                <w:color w:val="auto"/>
                <w:sz w:val="24"/>
                <w:szCs w:val="24"/>
                <w:highlight w:val="none"/>
              </w:rPr>
              <w:t>系统查看</w:t>
            </w:r>
          </w:p>
          <w:p w14:paraId="37242E92">
            <w:pPr>
              <w:pStyle w:val="68"/>
              <w:widowControl w:val="0"/>
              <w:spacing w:before="0" w:beforeAutospacing="0" w:after="0" w:afterAutospacing="0" w:line="360" w:lineRule="auto"/>
              <w:jc w:val="both"/>
              <w:rPr>
                <w:rFonts w:hint="eastAsia"/>
                <w:b w:val="0"/>
                <w:color w:val="auto"/>
                <w:sz w:val="24"/>
                <w:highlight w:val="none"/>
              </w:rPr>
            </w:pPr>
            <w:r>
              <w:rPr>
                <w:rFonts w:hint="eastAsia"/>
                <w:b w:val="0"/>
                <w:color w:val="auto"/>
                <w:sz w:val="24"/>
                <w:highlight w:val="none"/>
              </w:rPr>
              <w:t>□磋商现场告知</w:t>
            </w:r>
          </w:p>
        </w:tc>
      </w:tr>
      <w:tr w14:paraId="30EE3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778B1B6">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25</w:t>
            </w:r>
            <w:r>
              <w:rPr>
                <w:bCs/>
                <w:color w:val="auto"/>
                <w:kern w:val="2"/>
                <w:highlight w:val="none"/>
              </w:rPr>
              <w:t>.1</w:t>
            </w:r>
          </w:p>
        </w:tc>
        <w:tc>
          <w:tcPr>
            <w:tcW w:w="977" w:type="pct"/>
            <w:vAlign w:val="center"/>
          </w:tcPr>
          <w:p w14:paraId="2C298293">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履约保证金</w:t>
            </w:r>
          </w:p>
        </w:tc>
        <w:tc>
          <w:tcPr>
            <w:tcW w:w="3556" w:type="pct"/>
          </w:tcPr>
          <w:p w14:paraId="29BA4F27">
            <w:pPr>
              <w:rPr>
                <w:rFonts w:ascii="宋体" w:hAnsi="宋体" w:eastAsia="宋体"/>
                <w:b w:val="0"/>
                <w:color w:val="auto"/>
                <w:sz w:val="24"/>
                <w:highlight w:val="none"/>
              </w:rPr>
            </w:pPr>
            <w:r>
              <w:rPr>
                <w:rFonts w:hint="eastAsia" w:ascii="宋体" w:hAnsi="宋体" w:eastAsia="宋体"/>
                <w:b w:val="0"/>
                <w:color w:val="auto"/>
                <w:sz w:val="24"/>
                <w:highlight w:val="none"/>
              </w:rPr>
              <w:t>（1）金额：合同价的</w:t>
            </w:r>
            <w:r>
              <w:rPr>
                <w:rFonts w:hint="eastAsia" w:ascii="宋体" w:hAnsi="宋体" w:eastAsia="宋体"/>
                <w:b w:val="0"/>
                <w:color w:val="auto"/>
                <w:sz w:val="24"/>
                <w:highlight w:val="none"/>
                <w:u w:val="single"/>
              </w:rPr>
              <w:t>2.5</w:t>
            </w:r>
            <w:r>
              <w:rPr>
                <w:rFonts w:ascii="宋体" w:hAnsi="宋体" w:eastAsia="宋体"/>
                <w:b w:val="0"/>
                <w:color w:val="auto"/>
                <w:sz w:val="24"/>
                <w:highlight w:val="none"/>
              </w:rPr>
              <w:t>%</w:t>
            </w:r>
          </w:p>
          <w:p w14:paraId="3B1874AE">
            <w:pPr>
              <w:widowControl w:val="0"/>
              <w:spacing w:before="0" w:beforeAutospacing="0" w:after="0" w:afterAutospacing="0" w:line="360" w:lineRule="auto"/>
              <w:jc w:val="both"/>
              <w:rPr>
                <w:rFonts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（2）支付方式：</w:t>
            </w:r>
          </w:p>
          <w:p w14:paraId="34F54703">
            <w:pPr>
              <w:widowControl w:val="0"/>
              <w:spacing w:before="0" w:beforeAutospacing="0" w:after="0" w:afterAutospacing="0" w:line="360" w:lineRule="auto"/>
              <w:jc w:val="both"/>
              <w:rPr>
                <w:rFonts w:ascii="宋体" w:hAnsi="宋体" w:eastAsia="宋体" w:cstheme="minorBidi"/>
                <w:b w:val="0"/>
                <w:bCs/>
                <w:color w:val="auto"/>
                <w:sz w:val="24"/>
                <w:szCs w:val="28"/>
                <w:highlight w:val="none"/>
                <w:lang w:val="en-US" w:eastAsia="zh-CN" w:bidi="ar-SA"/>
              </w:rPr>
            </w:pPr>
            <w:r>
              <w:rPr>
                <w:rFonts w:ascii="宋体" w:hAnsi="宋体" w:eastAsia="宋体" w:cstheme="minorBidi"/>
                <w:b/>
                <w:bCs/>
                <w:color w:val="auto"/>
                <w:sz w:val="24"/>
                <w:szCs w:val="24"/>
                <w:highlight w:val="none"/>
                <w:lang w:val="en-US" w:eastAsia="zh-CN" w:bidi="ar-SA"/>
              </w:rPr>
              <w:sym w:font="Wingdings" w:char="006E"/>
            </w:r>
            <w:r>
              <w:rPr>
                <w:rFonts w:ascii="宋体" w:hAnsi="宋体" w:eastAsia="宋体" w:cstheme="minorBidi"/>
                <w:b w:val="0"/>
                <w:bCs/>
                <w:color w:val="auto"/>
                <w:sz w:val="24"/>
                <w:szCs w:val="28"/>
                <w:highlight w:val="none"/>
                <w:lang w:val="en-US" w:eastAsia="zh-CN" w:bidi="ar-SA"/>
              </w:rPr>
              <w:t>转账/电汇</w:t>
            </w:r>
            <w:r>
              <w:rPr>
                <w:rFonts w:hint="eastAsia" w:ascii="宋体" w:hAnsi="宋体" w:eastAsia="宋体" w:cstheme="minorBidi"/>
                <w:b w:val="0"/>
                <w:bCs/>
                <w:color w:val="auto"/>
                <w:sz w:val="24"/>
                <w:szCs w:val="28"/>
                <w:highlight w:val="none"/>
                <w:lang w:val="en-US" w:eastAsia="zh-CN" w:bidi="ar-SA"/>
              </w:rPr>
              <w:t xml:space="preserve"> </w:t>
            </w:r>
            <w:r>
              <w:rPr>
                <w:rFonts w:ascii="宋体" w:hAnsi="宋体" w:eastAsia="宋体" w:cstheme="minorBidi"/>
                <w:b/>
                <w:bCs/>
                <w:color w:val="auto"/>
                <w:sz w:val="24"/>
                <w:szCs w:val="24"/>
                <w:highlight w:val="none"/>
                <w:lang w:val="en-US" w:eastAsia="zh-CN" w:bidi="ar-SA"/>
              </w:rPr>
              <w:sym w:font="Wingdings" w:char="006E"/>
            </w:r>
            <w:r>
              <w:rPr>
                <w:rFonts w:ascii="宋体" w:hAnsi="宋体" w:eastAsia="宋体" w:cstheme="minorBidi"/>
                <w:b w:val="0"/>
                <w:bCs/>
                <w:color w:val="auto"/>
                <w:sz w:val="24"/>
                <w:szCs w:val="28"/>
                <w:highlight w:val="none"/>
                <w:lang w:val="en-US" w:eastAsia="zh-CN" w:bidi="ar-SA"/>
              </w:rPr>
              <w:t>支票</w:t>
            </w:r>
            <w:r>
              <w:rPr>
                <w:rFonts w:hint="eastAsia" w:ascii="宋体" w:hAnsi="宋体" w:eastAsia="宋体" w:cstheme="minorBidi"/>
                <w:b w:val="0"/>
                <w:bCs/>
                <w:color w:val="auto"/>
                <w:sz w:val="24"/>
                <w:szCs w:val="28"/>
                <w:highlight w:val="none"/>
                <w:lang w:val="en-US" w:eastAsia="zh-CN" w:bidi="ar-SA"/>
              </w:rPr>
              <w:t xml:space="preserve"> </w:t>
            </w:r>
            <w:r>
              <w:rPr>
                <w:rFonts w:ascii="宋体" w:hAnsi="宋体" w:eastAsia="宋体" w:cstheme="minorBidi"/>
                <w:b/>
                <w:bCs/>
                <w:color w:val="auto"/>
                <w:sz w:val="24"/>
                <w:szCs w:val="24"/>
                <w:highlight w:val="none"/>
                <w:lang w:val="en-US" w:eastAsia="zh-CN" w:bidi="ar-SA"/>
              </w:rPr>
              <w:sym w:font="Wingdings" w:char="006E"/>
            </w:r>
            <w:r>
              <w:rPr>
                <w:rFonts w:ascii="宋体" w:hAnsi="宋体" w:eastAsia="宋体" w:cstheme="minorBidi"/>
                <w:b w:val="0"/>
                <w:bCs/>
                <w:color w:val="auto"/>
                <w:sz w:val="24"/>
                <w:szCs w:val="28"/>
                <w:highlight w:val="none"/>
                <w:lang w:val="en-US" w:eastAsia="zh-CN" w:bidi="ar-SA"/>
              </w:rPr>
              <w:t>汇票</w:t>
            </w:r>
            <w:r>
              <w:rPr>
                <w:rFonts w:hint="eastAsia" w:ascii="宋体" w:hAnsi="宋体" w:eastAsia="宋体" w:cstheme="minorBidi"/>
                <w:b w:val="0"/>
                <w:bCs/>
                <w:color w:val="auto"/>
                <w:sz w:val="24"/>
                <w:szCs w:val="28"/>
                <w:highlight w:val="none"/>
                <w:lang w:val="en-US" w:eastAsia="zh-CN" w:bidi="ar-SA"/>
              </w:rPr>
              <w:t xml:space="preserve"> </w:t>
            </w:r>
            <w:r>
              <w:rPr>
                <w:rFonts w:ascii="宋体" w:hAnsi="宋体" w:eastAsia="宋体" w:cstheme="minorBidi"/>
                <w:b/>
                <w:bCs/>
                <w:color w:val="auto"/>
                <w:sz w:val="24"/>
                <w:szCs w:val="24"/>
                <w:highlight w:val="none"/>
                <w:lang w:val="en-US" w:eastAsia="zh-CN" w:bidi="ar-SA"/>
              </w:rPr>
              <w:sym w:font="Wingdings" w:char="006E"/>
            </w:r>
            <w:r>
              <w:rPr>
                <w:rFonts w:hint="eastAsia" w:ascii="宋体" w:hAnsi="宋体" w:eastAsia="宋体" w:cstheme="minorBidi"/>
                <w:b w:val="0"/>
                <w:bCs/>
                <w:color w:val="auto"/>
                <w:sz w:val="24"/>
                <w:szCs w:val="28"/>
                <w:highlight w:val="none"/>
                <w:lang w:val="en-US" w:eastAsia="zh-CN" w:bidi="ar-SA"/>
              </w:rPr>
              <w:t xml:space="preserve">本票 </w:t>
            </w:r>
            <w:r>
              <w:rPr>
                <w:rFonts w:ascii="宋体" w:hAnsi="宋体" w:eastAsia="宋体" w:cstheme="minorBidi"/>
                <w:b/>
                <w:bCs/>
                <w:color w:val="auto"/>
                <w:sz w:val="24"/>
                <w:szCs w:val="24"/>
                <w:highlight w:val="none"/>
                <w:lang w:val="en-US" w:eastAsia="zh-CN" w:bidi="ar-SA"/>
              </w:rPr>
              <w:sym w:font="Wingdings" w:char="006E"/>
            </w:r>
            <w:r>
              <w:rPr>
                <w:rFonts w:hint="eastAsia" w:ascii="宋体" w:hAnsi="宋体" w:eastAsia="宋体" w:cstheme="minorBidi"/>
                <w:b w:val="0"/>
                <w:bCs/>
                <w:color w:val="auto"/>
                <w:sz w:val="24"/>
                <w:szCs w:val="28"/>
                <w:highlight w:val="none"/>
                <w:lang w:val="en-US" w:eastAsia="zh-CN" w:bidi="ar-SA"/>
              </w:rPr>
              <w:t>保</w:t>
            </w:r>
            <w:r>
              <w:rPr>
                <w:rFonts w:ascii="宋体" w:hAnsi="宋体" w:eastAsia="宋体" w:cstheme="minorBidi"/>
                <w:b w:val="0"/>
                <w:bCs/>
                <w:color w:val="auto"/>
                <w:sz w:val="24"/>
                <w:szCs w:val="28"/>
                <w:highlight w:val="none"/>
                <w:lang w:val="en-US" w:eastAsia="zh-CN" w:bidi="ar-SA"/>
              </w:rPr>
              <w:t>函</w:t>
            </w:r>
            <w:r>
              <w:rPr>
                <w:rFonts w:hint="eastAsia" w:ascii="宋体" w:hAnsi="宋体" w:eastAsia="宋体" w:cstheme="minorBidi"/>
                <w:b w:val="0"/>
                <w:bCs/>
                <w:color w:val="auto"/>
                <w:sz w:val="24"/>
                <w:szCs w:val="28"/>
                <w:highlight w:val="none"/>
                <w:lang w:val="en-US" w:eastAsia="zh-CN" w:bidi="ar-SA"/>
              </w:rPr>
              <w:t xml:space="preserve"> </w:t>
            </w:r>
            <w:r>
              <w:rPr>
                <w:rFonts w:ascii="宋体" w:hAnsi="宋体" w:eastAsia="宋体" w:cstheme="minorBidi"/>
                <w:b/>
                <w:bCs/>
                <w:color w:val="auto"/>
                <w:sz w:val="24"/>
                <w:szCs w:val="24"/>
                <w:highlight w:val="none"/>
                <w:lang w:val="en-US" w:eastAsia="zh-CN" w:bidi="ar-SA"/>
              </w:rPr>
              <w:sym w:font="Wingdings" w:char="006E"/>
            </w:r>
            <w:r>
              <w:rPr>
                <w:rFonts w:hint="eastAsia" w:ascii="宋体" w:hAnsi="宋体" w:eastAsia="宋体" w:cstheme="minorBidi"/>
                <w:b w:val="0"/>
                <w:bCs/>
                <w:color w:val="auto"/>
                <w:sz w:val="24"/>
                <w:szCs w:val="28"/>
                <w:highlight w:val="none"/>
                <w:lang w:val="en-US" w:eastAsia="zh-CN" w:bidi="ar-SA"/>
              </w:rPr>
              <w:t>保证保险</w:t>
            </w:r>
          </w:p>
          <w:p w14:paraId="3E37517F">
            <w:pPr>
              <w:widowControl w:val="0"/>
              <w:spacing w:before="0" w:beforeAutospacing="0" w:after="0" w:afterAutospacing="0" w:line="360" w:lineRule="auto"/>
              <w:jc w:val="both"/>
              <w:rPr>
                <w:rFonts w:hint="eastAsia"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①以上各类机构出具的以担保函、保证保险承担责任的方式均须满足无条件见索即付条件。</w:t>
            </w:r>
          </w:p>
          <w:p w14:paraId="2C0CA6DD">
            <w:pPr>
              <w:widowControl w:val="0"/>
              <w:spacing w:before="0" w:beforeAutospacing="0" w:after="0" w:afterAutospacing="0" w:line="360" w:lineRule="auto"/>
              <w:jc w:val="both"/>
              <w:rPr>
                <w:rFonts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②以担保函、保证保险形式缴纳履约保证金的，受益人和收取单位须为采购人。</w:t>
            </w:r>
          </w:p>
          <w:p w14:paraId="4C7CBB49">
            <w:pPr>
              <w:widowControl w:val="0"/>
              <w:spacing w:before="0" w:beforeAutospacing="0" w:after="0" w:afterAutospacing="0" w:line="360" w:lineRule="auto"/>
              <w:jc w:val="both"/>
              <w:rPr>
                <w:rFonts w:ascii="宋体" w:hAnsi="宋体" w:eastAsia="宋体" w:cstheme="minorBidi"/>
                <w:b w:val="0"/>
                <w:bCs/>
                <w:color w:val="auto"/>
                <w:sz w:val="24"/>
                <w:szCs w:val="28"/>
                <w:highlight w:val="none"/>
                <w:u w:val="single"/>
                <w:lang w:val="en-US" w:eastAsia="zh-CN" w:bidi="ar-SA"/>
              </w:rPr>
            </w:pPr>
            <w:r>
              <w:rPr>
                <w:rFonts w:hint="eastAsia" w:ascii="宋体" w:hAnsi="宋体" w:eastAsia="宋体" w:cstheme="minorBidi"/>
                <w:b w:val="0"/>
                <w:bCs/>
                <w:color w:val="auto"/>
                <w:sz w:val="24"/>
                <w:szCs w:val="28"/>
                <w:highlight w:val="none"/>
                <w:lang w:val="en-US" w:eastAsia="zh-CN" w:bidi="ar-SA"/>
              </w:rPr>
              <w:t>（3）收取单位：</w:t>
            </w:r>
            <w:r>
              <w:rPr>
                <w:rFonts w:hint="eastAsia" w:ascii="宋体" w:hAnsi="宋体" w:eastAsia="宋体" w:cstheme="minorBidi"/>
                <w:b w:val="0"/>
                <w:bCs/>
                <w:color w:val="auto"/>
                <w:sz w:val="24"/>
                <w:szCs w:val="28"/>
                <w:highlight w:val="none"/>
                <w:u w:val="single"/>
                <w:lang w:val="en-US" w:eastAsia="zh-CN" w:bidi="ar-SA"/>
              </w:rPr>
              <w:t>采购人</w:t>
            </w:r>
          </w:p>
          <w:p w14:paraId="544B7817">
            <w:pPr>
              <w:widowControl w:val="0"/>
              <w:spacing w:before="0" w:beforeAutospacing="0" w:after="0" w:afterAutospacing="0" w:line="360" w:lineRule="auto"/>
              <w:jc w:val="both"/>
              <w:rPr>
                <w:rFonts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（4）缴纳时间：</w:t>
            </w:r>
            <w:r>
              <w:rPr>
                <w:rFonts w:hint="eastAsia" w:ascii="宋体" w:hAnsi="宋体" w:eastAsia="宋体" w:cstheme="minorBidi"/>
                <w:b w:val="0"/>
                <w:bCs/>
                <w:color w:val="auto"/>
                <w:sz w:val="24"/>
                <w:szCs w:val="28"/>
                <w:highlight w:val="none"/>
                <w:u w:val="single"/>
                <w:lang w:val="en-US" w:eastAsia="zh-CN" w:bidi="ar-SA"/>
              </w:rPr>
              <w:t xml:space="preserve">合同签订前  </w:t>
            </w:r>
          </w:p>
          <w:p w14:paraId="2A83A7D7">
            <w:pPr>
              <w:pStyle w:val="68"/>
              <w:widowControl w:val="0"/>
              <w:spacing w:before="0" w:beforeAutospacing="0" w:after="0" w:afterAutospacing="0" w:line="360" w:lineRule="auto"/>
              <w:jc w:val="both"/>
              <w:rPr>
                <w:color w:val="auto"/>
                <w:sz w:val="24"/>
                <w:highlight w:val="none"/>
              </w:rPr>
            </w:pPr>
            <w:r>
              <w:rPr>
                <w:rFonts w:hint="eastAsia" w:ascii="宋体" w:hAnsi="宋体" w:eastAsia="宋体" w:cstheme="minorBidi"/>
                <w:b w:val="0"/>
                <w:bCs/>
                <w:color w:val="auto"/>
                <w:sz w:val="24"/>
                <w:szCs w:val="28"/>
                <w:highlight w:val="none"/>
                <w:lang w:val="en-US" w:eastAsia="zh-CN" w:bidi="ar-SA"/>
              </w:rPr>
              <w:t>（5）退还时间：履约保证金在合同生效之日起至项目验收合格前一直有效，验收合格后采购人应将履约保证金款项退还给供应商或者解除履约担保，非供应商自身原因，逾期退还履约保证金的，除退还本金外，采购人还应对超期占用资金按照同期人民银行LPR支付逾期利息。如果供应商不履行合同，履约保证金不予退还；如果供应商未能按合同约定全面履行义务，采购人有权从履约保证金中取得补偿或赔偿，同时不影响采购人要求供应商承担合同约定的超过履约保证金的违约责任的权利。</w:t>
            </w:r>
          </w:p>
        </w:tc>
      </w:tr>
      <w:tr w14:paraId="2835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B64A6B8">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26.1</w:t>
            </w:r>
          </w:p>
        </w:tc>
        <w:tc>
          <w:tcPr>
            <w:tcW w:w="977" w:type="pct"/>
            <w:vAlign w:val="center"/>
          </w:tcPr>
          <w:p w14:paraId="1969A3A0">
            <w:pPr>
              <w:pStyle w:val="68"/>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lang w:val="en-US" w:eastAsia="zh-CN"/>
              </w:rPr>
              <w:t>代理费用</w:t>
            </w:r>
          </w:p>
        </w:tc>
        <w:tc>
          <w:tcPr>
            <w:tcW w:w="3556" w:type="pct"/>
            <w:vAlign w:val="center"/>
          </w:tcPr>
          <w:p w14:paraId="7A086C3E">
            <w:pPr>
              <w:widowControl w:val="0"/>
              <w:spacing w:before="184" w:line="305" w:lineRule="auto"/>
              <w:ind w:left="117" w:right="40" w:firstLine="8"/>
              <w:jc w:val="both"/>
              <w:rPr>
                <w:rFonts w:hint="eastAsia" w:ascii="宋体" w:hAnsi="宋体" w:eastAsia="宋体" w:cs="宋体"/>
                <w:bCs/>
                <w:color w:val="auto"/>
                <w:kern w:val="0"/>
                <w:sz w:val="24"/>
                <w:szCs w:val="28"/>
                <w:highlight w:val="none"/>
                <w:lang w:val="en-US" w:eastAsia="zh-CN" w:bidi="ar-SA"/>
              </w:rPr>
            </w:pPr>
            <w:r>
              <w:rPr>
                <w:rFonts w:hint="eastAsia" w:ascii="宋体" w:hAnsi="宋体" w:eastAsia="宋体" w:cs="宋体"/>
                <w:color w:val="auto"/>
                <w:sz w:val="24"/>
                <w:szCs w:val="24"/>
                <w:highlight w:val="none"/>
                <w:lang w:val="en-US" w:eastAsia="en-US" w:bidi="ar-SA"/>
              </w:rPr>
              <w:sym w:font="Wingdings" w:char="006E"/>
            </w:r>
            <w:r>
              <w:rPr>
                <w:rFonts w:hint="eastAsia" w:ascii="宋体" w:hAnsi="宋体" w:eastAsia="宋体" w:cs="宋体"/>
                <w:color w:val="auto"/>
                <w:sz w:val="24"/>
                <w:szCs w:val="24"/>
                <w:highlight w:val="none"/>
                <w:lang w:val="en-US" w:eastAsia="zh-CN" w:bidi="ar-SA"/>
              </w:rPr>
              <w:t>以每包（标段）成交价为计算基数，</w:t>
            </w:r>
            <w:r>
              <w:rPr>
                <w:rFonts w:hint="eastAsia" w:asciiTheme="minorEastAsia" w:hAnsiTheme="minorEastAsia" w:eastAsiaTheme="minorEastAsia" w:cstheme="minorEastAsia"/>
                <w:bCs/>
                <w:color w:val="auto"/>
                <w:kern w:val="0"/>
                <w:sz w:val="24"/>
                <w:szCs w:val="28"/>
                <w:highlight w:val="none"/>
                <w:lang w:val="en-US" w:eastAsia="zh-CN" w:bidi="ar-SA"/>
              </w:rPr>
              <w:t>按下列</w:t>
            </w:r>
            <w:r>
              <w:rPr>
                <w:rFonts w:hint="eastAsia" w:asciiTheme="minorEastAsia" w:hAnsiTheme="minorEastAsia" w:eastAsiaTheme="minorEastAsia" w:cstheme="minorEastAsia"/>
                <w:color w:val="auto"/>
                <w:spacing w:val="-4"/>
                <w:sz w:val="24"/>
                <w:szCs w:val="24"/>
                <w:highlight w:val="none"/>
                <w:lang w:val="en-US" w:eastAsia="zh-CN" w:bidi="ar-SA"/>
              </w:rPr>
              <w:t>工程招标</w:t>
            </w:r>
            <w:r>
              <w:rPr>
                <w:rFonts w:hint="eastAsia" w:asciiTheme="minorEastAsia" w:hAnsiTheme="minorEastAsia" w:eastAsiaTheme="minorEastAsia" w:cstheme="minorEastAsia"/>
                <w:bCs/>
                <w:color w:val="auto"/>
                <w:kern w:val="0"/>
                <w:sz w:val="24"/>
                <w:szCs w:val="28"/>
                <w:highlight w:val="none"/>
                <w:lang w:val="en-US" w:eastAsia="zh-CN" w:bidi="ar-SA"/>
              </w:rPr>
              <w:t>标准收取，由成交供应商支付</w:t>
            </w:r>
            <w:r>
              <w:rPr>
                <w:rFonts w:hint="eastAsia" w:ascii="宋体" w:hAnsi="宋体" w:eastAsia="宋体" w:cs="宋体"/>
                <w:bCs/>
                <w:color w:val="auto"/>
                <w:kern w:val="0"/>
                <w:sz w:val="24"/>
                <w:szCs w:val="28"/>
                <w:highlight w:val="none"/>
                <w:lang w:val="en-US" w:eastAsia="zh-CN" w:bidi="ar-SA"/>
              </w:rPr>
              <w:t>：</w:t>
            </w:r>
          </w:p>
          <w:p w14:paraId="10ADE5E0">
            <w:pPr>
              <w:spacing w:line="66" w:lineRule="exact"/>
              <w:rPr>
                <w:rFonts w:hint="eastAsia" w:ascii="宋体" w:hAnsi="宋体" w:eastAsia="宋体" w:cs="宋体"/>
                <w:color w:val="auto"/>
                <w:highlight w:val="none"/>
              </w:rPr>
            </w:pPr>
          </w:p>
          <w:tbl>
            <w:tblPr>
              <w:tblStyle w:val="269"/>
              <w:tblW w:w="5261"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672"/>
              <w:gridCol w:w="1195"/>
              <w:gridCol w:w="1195"/>
              <w:gridCol w:w="1199"/>
            </w:tblGrid>
            <w:tr w14:paraId="4DD5C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672" w:type="dxa"/>
                </w:tcPr>
                <w:p w14:paraId="1EC4C5FC">
                  <w:pPr>
                    <w:widowControl w:val="0"/>
                    <w:spacing w:before="42" w:line="389" w:lineRule="exact"/>
                    <w:ind w:left="364"/>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position w:val="10"/>
                      <w:sz w:val="24"/>
                      <w:szCs w:val="24"/>
                      <w:highlight w:val="none"/>
                      <w:lang w:val="en-US" w:eastAsia="zh-CN" w:bidi="ar-SA"/>
                    </w:rPr>
                    <w:t>成交金额</w:t>
                  </w:r>
                </w:p>
                <w:p w14:paraId="1F8E29DD">
                  <w:pPr>
                    <w:widowControl w:val="0"/>
                    <w:spacing w:line="220" w:lineRule="auto"/>
                    <w:ind w:left="374"/>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6"/>
                      <w:sz w:val="24"/>
                      <w:szCs w:val="24"/>
                      <w:highlight w:val="none"/>
                      <w:lang w:val="en-US" w:eastAsia="zh-CN" w:bidi="ar-SA"/>
                    </w:rPr>
                    <w:t>（万元）</w:t>
                  </w:r>
                </w:p>
              </w:tc>
              <w:tc>
                <w:tcPr>
                  <w:tcW w:w="1195" w:type="dxa"/>
                </w:tcPr>
                <w:p w14:paraId="31B9D60B">
                  <w:pPr>
                    <w:widowControl w:val="0"/>
                    <w:spacing w:before="274" w:line="219" w:lineRule="auto"/>
                    <w:ind w:left="129"/>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4"/>
                      <w:sz w:val="24"/>
                      <w:szCs w:val="24"/>
                      <w:highlight w:val="none"/>
                      <w:lang w:val="en-US" w:eastAsia="zh-CN" w:bidi="ar-SA"/>
                    </w:rPr>
                    <w:t>货物招标</w:t>
                  </w:r>
                </w:p>
              </w:tc>
              <w:tc>
                <w:tcPr>
                  <w:tcW w:w="1195" w:type="dxa"/>
                </w:tcPr>
                <w:p w14:paraId="0DBCC2FF">
                  <w:pPr>
                    <w:widowControl w:val="0"/>
                    <w:spacing w:before="275" w:line="219" w:lineRule="auto"/>
                    <w:ind w:left="125"/>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服务招标</w:t>
                  </w:r>
                </w:p>
              </w:tc>
              <w:tc>
                <w:tcPr>
                  <w:tcW w:w="1199" w:type="dxa"/>
                </w:tcPr>
                <w:p w14:paraId="79CF4B87">
                  <w:pPr>
                    <w:widowControl w:val="0"/>
                    <w:spacing w:before="275" w:line="220" w:lineRule="auto"/>
                    <w:ind w:left="129"/>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4"/>
                      <w:sz w:val="24"/>
                      <w:szCs w:val="24"/>
                      <w:highlight w:val="none"/>
                      <w:lang w:val="en-US" w:eastAsia="zh-CN" w:bidi="ar-SA"/>
                    </w:rPr>
                    <w:t>工程招标</w:t>
                  </w:r>
                </w:p>
              </w:tc>
            </w:tr>
            <w:tr w14:paraId="06F17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tcPr>
                <w:p w14:paraId="3A938B20">
                  <w:pPr>
                    <w:widowControl w:val="0"/>
                    <w:spacing w:before="114" w:line="221" w:lineRule="auto"/>
                    <w:ind w:left="411"/>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13"/>
                      <w:sz w:val="24"/>
                      <w:szCs w:val="24"/>
                      <w:highlight w:val="none"/>
                      <w:lang w:val="en-US" w:eastAsia="zh-CN" w:bidi="ar-SA"/>
                    </w:rPr>
                    <w:t>100</w:t>
                  </w:r>
                  <w:r>
                    <w:rPr>
                      <w:rFonts w:hint="eastAsia" w:ascii="宋体" w:hAnsi="宋体" w:eastAsia="宋体" w:cs="宋体"/>
                      <w:color w:val="auto"/>
                      <w:spacing w:val="-24"/>
                      <w:sz w:val="24"/>
                      <w:szCs w:val="24"/>
                      <w:highlight w:val="none"/>
                      <w:lang w:val="en-US" w:eastAsia="zh-CN" w:bidi="ar-SA"/>
                    </w:rPr>
                    <w:t xml:space="preserve"> </w:t>
                  </w:r>
                  <w:r>
                    <w:rPr>
                      <w:rFonts w:hint="eastAsia" w:ascii="宋体" w:hAnsi="宋体" w:eastAsia="宋体" w:cs="宋体"/>
                      <w:color w:val="auto"/>
                      <w:spacing w:val="-13"/>
                      <w:sz w:val="24"/>
                      <w:szCs w:val="24"/>
                      <w:highlight w:val="none"/>
                      <w:lang w:val="en-US" w:eastAsia="zh-CN" w:bidi="ar-SA"/>
                    </w:rPr>
                    <w:t>以下</w:t>
                  </w:r>
                </w:p>
              </w:tc>
              <w:tc>
                <w:tcPr>
                  <w:tcW w:w="1195" w:type="dxa"/>
                </w:tcPr>
                <w:p w14:paraId="641A05C3">
                  <w:pPr>
                    <w:widowControl w:val="0"/>
                    <w:spacing w:before="114" w:line="239" w:lineRule="auto"/>
                    <w:ind w:left="381"/>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7"/>
                      <w:sz w:val="24"/>
                      <w:szCs w:val="24"/>
                      <w:highlight w:val="none"/>
                      <w:lang w:val="en-US" w:eastAsia="zh-CN" w:bidi="ar-SA"/>
                    </w:rPr>
                    <w:t>1.5%</w:t>
                  </w:r>
                </w:p>
              </w:tc>
              <w:tc>
                <w:tcPr>
                  <w:tcW w:w="1195" w:type="dxa"/>
                </w:tcPr>
                <w:p w14:paraId="00155EDB">
                  <w:pPr>
                    <w:widowControl w:val="0"/>
                    <w:spacing w:before="114" w:line="239" w:lineRule="auto"/>
                    <w:ind w:left="383"/>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7"/>
                      <w:sz w:val="24"/>
                      <w:szCs w:val="24"/>
                      <w:highlight w:val="none"/>
                      <w:lang w:val="en-US" w:eastAsia="zh-CN" w:bidi="ar-SA"/>
                    </w:rPr>
                    <w:t>1.5%</w:t>
                  </w:r>
                </w:p>
              </w:tc>
              <w:tc>
                <w:tcPr>
                  <w:tcW w:w="1199" w:type="dxa"/>
                </w:tcPr>
                <w:p w14:paraId="3CC55851">
                  <w:pPr>
                    <w:widowControl w:val="0"/>
                    <w:spacing w:before="114" w:line="239" w:lineRule="auto"/>
                    <w:ind w:left="383"/>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7"/>
                      <w:sz w:val="24"/>
                      <w:szCs w:val="24"/>
                      <w:highlight w:val="none"/>
                      <w:lang w:val="en-US" w:eastAsia="zh-CN" w:bidi="ar-SA"/>
                    </w:rPr>
                    <w:t>1.0%</w:t>
                  </w:r>
                </w:p>
              </w:tc>
            </w:tr>
            <w:tr w14:paraId="4D1CD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tcPr>
                <w:p w14:paraId="0B41E78F">
                  <w:pPr>
                    <w:widowControl w:val="0"/>
                    <w:spacing w:before="154" w:line="184" w:lineRule="auto"/>
                    <w:ind w:left="44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4"/>
                      <w:sz w:val="24"/>
                      <w:szCs w:val="24"/>
                      <w:highlight w:val="none"/>
                      <w:lang w:val="en-US" w:eastAsia="zh-CN" w:bidi="ar-SA"/>
                    </w:rPr>
                    <w:t>100-500</w:t>
                  </w:r>
                </w:p>
              </w:tc>
              <w:tc>
                <w:tcPr>
                  <w:tcW w:w="1195" w:type="dxa"/>
                </w:tcPr>
                <w:p w14:paraId="7E94BCFE">
                  <w:pPr>
                    <w:widowControl w:val="0"/>
                    <w:spacing w:before="117" w:line="239" w:lineRule="auto"/>
                    <w:ind w:left="381"/>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7"/>
                      <w:sz w:val="24"/>
                      <w:szCs w:val="24"/>
                      <w:highlight w:val="none"/>
                      <w:lang w:val="en-US" w:eastAsia="zh-CN" w:bidi="ar-SA"/>
                    </w:rPr>
                    <w:t>1.1%</w:t>
                  </w:r>
                </w:p>
              </w:tc>
              <w:tc>
                <w:tcPr>
                  <w:tcW w:w="1195" w:type="dxa"/>
                </w:tcPr>
                <w:p w14:paraId="5FD899E1">
                  <w:pPr>
                    <w:widowControl w:val="0"/>
                    <w:spacing w:before="117" w:line="239" w:lineRule="auto"/>
                    <w:ind w:left="367"/>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0.8%</w:t>
                  </w:r>
                </w:p>
              </w:tc>
              <w:tc>
                <w:tcPr>
                  <w:tcW w:w="1199" w:type="dxa"/>
                </w:tcPr>
                <w:p w14:paraId="3AEFF906">
                  <w:pPr>
                    <w:widowControl w:val="0"/>
                    <w:spacing w:before="117" w:line="239" w:lineRule="auto"/>
                    <w:ind w:left="368"/>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0.7%</w:t>
                  </w:r>
                </w:p>
              </w:tc>
            </w:tr>
            <w:tr w14:paraId="1E863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tcPr>
                <w:p w14:paraId="7E5F34AD">
                  <w:pPr>
                    <w:widowControl w:val="0"/>
                    <w:spacing w:before="154" w:line="184" w:lineRule="auto"/>
                    <w:ind w:left="367"/>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2"/>
                      <w:sz w:val="24"/>
                      <w:szCs w:val="24"/>
                      <w:highlight w:val="none"/>
                      <w:lang w:val="en-US" w:eastAsia="zh-CN" w:bidi="ar-SA"/>
                    </w:rPr>
                    <w:t>500-1000</w:t>
                  </w:r>
                </w:p>
              </w:tc>
              <w:tc>
                <w:tcPr>
                  <w:tcW w:w="1195" w:type="dxa"/>
                </w:tcPr>
                <w:p w14:paraId="7739A4BF">
                  <w:pPr>
                    <w:widowControl w:val="0"/>
                    <w:spacing w:before="117" w:line="239" w:lineRule="auto"/>
                    <w:ind w:left="365"/>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0.8%</w:t>
                  </w:r>
                </w:p>
              </w:tc>
              <w:tc>
                <w:tcPr>
                  <w:tcW w:w="1195" w:type="dxa"/>
                </w:tcPr>
                <w:p w14:paraId="3246C3B5">
                  <w:pPr>
                    <w:widowControl w:val="0"/>
                    <w:spacing w:before="117" w:line="239" w:lineRule="auto"/>
                    <w:ind w:left="307"/>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0.45%</w:t>
                  </w:r>
                </w:p>
              </w:tc>
              <w:tc>
                <w:tcPr>
                  <w:tcW w:w="1199" w:type="dxa"/>
                </w:tcPr>
                <w:p w14:paraId="1AC8E9D7">
                  <w:pPr>
                    <w:widowControl w:val="0"/>
                    <w:spacing w:before="117" w:line="239" w:lineRule="auto"/>
                    <w:ind w:left="308"/>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0.55%</w:t>
                  </w:r>
                </w:p>
              </w:tc>
            </w:tr>
            <w:tr w14:paraId="37FD4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672" w:type="dxa"/>
                </w:tcPr>
                <w:p w14:paraId="110FD64D">
                  <w:pPr>
                    <w:widowControl w:val="0"/>
                    <w:spacing w:before="155" w:line="184" w:lineRule="auto"/>
                    <w:ind w:left="32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4"/>
                      <w:sz w:val="24"/>
                      <w:szCs w:val="24"/>
                      <w:highlight w:val="none"/>
                      <w:lang w:val="en-US" w:eastAsia="zh-CN" w:bidi="ar-SA"/>
                    </w:rPr>
                    <w:t>1000-5000</w:t>
                  </w:r>
                </w:p>
              </w:tc>
              <w:tc>
                <w:tcPr>
                  <w:tcW w:w="1195" w:type="dxa"/>
                </w:tcPr>
                <w:p w14:paraId="16B12057">
                  <w:pPr>
                    <w:widowControl w:val="0"/>
                    <w:spacing w:before="118" w:line="239" w:lineRule="auto"/>
                    <w:ind w:left="365"/>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0.5%</w:t>
                  </w:r>
                </w:p>
              </w:tc>
              <w:tc>
                <w:tcPr>
                  <w:tcW w:w="1195" w:type="dxa"/>
                </w:tcPr>
                <w:p w14:paraId="2FC0304F">
                  <w:pPr>
                    <w:widowControl w:val="0"/>
                    <w:spacing w:before="118" w:line="239" w:lineRule="auto"/>
                    <w:ind w:left="307"/>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0.25%</w:t>
                  </w:r>
                </w:p>
              </w:tc>
              <w:tc>
                <w:tcPr>
                  <w:tcW w:w="1199" w:type="dxa"/>
                </w:tcPr>
                <w:p w14:paraId="19F434B5">
                  <w:pPr>
                    <w:widowControl w:val="0"/>
                    <w:spacing w:before="118" w:line="239" w:lineRule="auto"/>
                    <w:ind w:left="308"/>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0.35%</w:t>
                  </w:r>
                </w:p>
              </w:tc>
            </w:tr>
            <w:tr w14:paraId="33F2E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672" w:type="dxa"/>
                </w:tcPr>
                <w:p w14:paraId="37070A13">
                  <w:pPr>
                    <w:widowControl w:val="0"/>
                    <w:spacing w:before="155" w:line="184" w:lineRule="auto"/>
                    <w:ind w:left="247"/>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2"/>
                      <w:sz w:val="24"/>
                      <w:szCs w:val="24"/>
                      <w:highlight w:val="none"/>
                      <w:lang w:val="en-US" w:eastAsia="zh-CN" w:bidi="ar-SA"/>
                    </w:rPr>
                    <w:t>5000-10000</w:t>
                  </w:r>
                </w:p>
              </w:tc>
              <w:tc>
                <w:tcPr>
                  <w:tcW w:w="1195" w:type="dxa"/>
                </w:tcPr>
                <w:p w14:paraId="33A08D80">
                  <w:pPr>
                    <w:widowControl w:val="0"/>
                    <w:spacing w:before="118" w:line="239" w:lineRule="auto"/>
                    <w:ind w:left="305"/>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0.25%</w:t>
                  </w:r>
                </w:p>
              </w:tc>
              <w:tc>
                <w:tcPr>
                  <w:tcW w:w="1195" w:type="dxa"/>
                </w:tcPr>
                <w:p w14:paraId="421FDE6A">
                  <w:pPr>
                    <w:widowControl w:val="0"/>
                    <w:spacing w:before="118" w:line="239" w:lineRule="auto"/>
                    <w:ind w:left="367"/>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0.1%</w:t>
                  </w:r>
                </w:p>
              </w:tc>
              <w:tc>
                <w:tcPr>
                  <w:tcW w:w="1199" w:type="dxa"/>
                </w:tcPr>
                <w:p w14:paraId="41483961">
                  <w:pPr>
                    <w:widowControl w:val="0"/>
                    <w:spacing w:before="118" w:line="239" w:lineRule="auto"/>
                    <w:ind w:left="368"/>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0.2%</w:t>
                  </w:r>
                </w:p>
              </w:tc>
            </w:tr>
            <w:tr w14:paraId="24860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tcPr>
                <w:p w14:paraId="457EABDF">
                  <w:pPr>
                    <w:widowControl w:val="0"/>
                    <w:spacing w:before="154" w:line="184" w:lineRule="auto"/>
                    <w:ind w:left="14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10000-100000</w:t>
                  </w:r>
                </w:p>
              </w:tc>
              <w:tc>
                <w:tcPr>
                  <w:tcW w:w="1195" w:type="dxa"/>
                </w:tcPr>
                <w:p w14:paraId="3FB41416">
                  <w:pPr>
                    <w:widowControl w:val="0"/>
                    <w:spacing w:before="117" w:line="239" w:lineRule="auto"/>
                    <w:ind w:left="305"/>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0.05%</w:t>
                  </w:r>
                </w:p>
              </w:tc>
              <w:tc>
                <w:tcPr>
                  <w:tcW w:w="1195" w:type="dxa"/>
                </w:tcPr>
                <w:p w14:paraId="66F2CEC9">
                  <w:pPr>
                    <w:widowControl w:val="0"/>
                    <w:spacing w:before="117" w:line="239" w:lineRule="auto"/>
                    <w:ind w:left="307"/>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0.05%</w:t>
                  </w:r>
                </w:p>
              </w:tc>
              <w:tc>
                <w:tcPr>
                  <w:tcW w:w="1199" w:type="dxa"/>
                </w:tcPr>
                <w:p w14:paraId="41F26991">
                  <w:pPr>
                    <w:widowControl w:val="0"/>
                    <w:spacing w:before="117" w:line="239" w:lineRule="auto"/>
                    <w:ind w:left="308"/>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0.05%</w:t>
                  </w:r>
                </w:p>
              </w:tc>
            </w:tr>
            <w:tr w14:paraId="11B58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672" w:type="dxa"/>
                </w:tcPr>
                <w:p w14:paraId="4E54B11C">
                  <w:pPr>
                    <w:widowControl w:val="0"/>
                    <w:spacing w:before="118" w:line="222" w:lineRule="auto"/>
                    <w:ind w:left="231"/>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8"/>
                      <w:sz w:val="24"/>
                      <w:szCs w:val="24"/>
                      <w:highlight w:val="none"/>
                      <w:lang w:val="en-US" w:eastAsia="zh-CN" w:bidi="ar-SA"/>
                    </w:rPr>
                    <w:t>100000</w:t>
                  </w:r>
                  <w:r>
                    <w:rPr>
                      <w:rFonts w:hint="eastAsia" w:ascii="宋体" w:hAnsi="宋体" w:eastAsia="宋体" w:cs="宋体"/>
                      <w:color w:val="auto"/>
                      <w:spacing w:val="-24"/>
                      <w:sz w:val="24"/>
                      <w:szCs w:val="24"/>
                      <w:highlight w:val="none"/>
                      <w:lang w:val="en-US" w:eastAsia="zh-CN" w:bidi="ar-SA"/>
                    </w:rPr>
                    <w:t xml:space="preserve"> </w:t>
                  </w:r>
                  <w:r>
                    <w:rPr>
                      <w:rFonts w:hint="eastAsia" w:ascii="宋体" w:hAnsi="宋体" w:eastAsia="宋体" w:cs="宋体"/>
                      <w:color w:val="auto"/>
                      <w:spacing w:val="-8"/>
                      <w:sz w:val="24"/>
                      <w:szCs w:val="24"/>
                      <w:highlight w:val="none"/>
                      <w:lang w:val="en-US" w:eastAsia="zh-CN" w:bidi="ar-SA"/>
                    </w:rPr>
                    <w:t>以上</w:t>
                  </w:r>
                </w:p>
              </w:tc>
              <w:tc>
                <w:tcPr>
                  <w:tcW w:w="1195" w:type="dxa"/>
                </w:tcPr>
                <w:p w14:paraId="5A8BFE4A">
                  <w:pPr>
                    <w:widowControl w:val="0"/>
                    <w:spacing w:before="118" w:line="239" w:lineRule="auto"/>
                    <w:ind w:left="305"/>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0.01%</w:t>
                  </w:r>
                </w:p>
              </w:tc>
              <w:tc>
                <w:tcPr>
                  <w:tcW w:w="1195" w:type="dxa"/>
                </w:tcPr>
                <w:p w14:paraId="627244CB">
                  <w:pPr>
                    <w:widowControl w:val="0"/>
                    <w:spacing w:before="118" w:line="239" w:lineRule="auto"/>
                    <w:ind w:left="307"/>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0.01%</w:t>
                  </w:r>
                </w:p>
              </w:tc>
              <w:tc>
                <w:tcPr>
                  <w:tcW w:w="1199" w:type="dxa"/>
                </w:tcPr>
                <w:p w14:paraId="1108F947">
                  <w:pPr>
                    <w:widowControl w:val="0"/>
                    <w:spacing w:before="118" w:line="239" w:lineRule="auto"/>
                    <w:ind w:left="308"/>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0.01%</w:t>
                  </w:r>
                </w:p>
              </w:tc>
            </w:tr>
          </w:tbl>
          <w:p w14:paraId="1E309863">
            <w:pPr>
              <w:widowControl w:val="0"/>
              <w:spacing w:before="116" w:line="360" w:lineRule="auto"/>
              <w:ind w:right="106"/>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1"/>
                <w:sz w:val="24"/>
                <w:szCs w:val="24"/>
                <w:highlight w:val="none"/>
                <w:lang w:val="en-US" w:eastAsia="zh-CN" w:bidi="ar-SA"/>
              </w:rPr>
              <w:t>注：成交服务费按差额定率累进法计算。例如：</w:t>
            </w:r>
            <w:r>
              <w:rPr>
                <w:rFonts w:hint="eastAsia" w:ascii="宋体" w:hAnsi="宋体" w:eastAsia="宋体" w:cs="宋体"/>
                <w:color w:val="auto"/>
                <w:spacing w:val="2"/>
                <w:sz w:val="24"/>
                <w:szCs w:val="24"/>
                <w:highlight w:val="none"/>
                <w:lang w:val="en-US" w:eastAsia="zh-CN" w:bidi="ar-SA"/>
              </w:rPr>
              <w:t>某服务招标代理业务成交金额为</w:t>
            </w:r>
            <w:r>
              <w:rPr>
                <w:rFonts w:hint="eastAsia" w:ascii="宋体" w:hAnsi="宋体" w:eastAsia="宋体" w:cs="宋体"/>
                <w:color w:val="auto"/>
                <w:spacing w:val="-36"/>
                <w:sz w:val="24"/>
                <w:szCs w:val="24"/>
                <w:highlight w:val="none"/>
                <w:lang w:val="en-US" w:eastAsia="zh-CN" w:bidi="ar-SA"/>
              </w:rPr>
              <w:t xml:space="preserve"> </w:t>
            </w:r>
            <w:r>
              <w:rPr>
                <w:rFonts w:hint="eastAsia" w:ascii="宋体" w:hAnsi="宋体" w:eastAsia="宋体" w:cs="宋体"/>
                <w:color w:val="auto"/>
                <w:spacing w:val="2"/>
                <w:sz w:val="24"/>
                <w:szCs w:val="24"/>
                <w:highlight w:val="none"/>
                <w:lang w:val="en-US" w:eastAsia="zh-CN" w:bidi="ar-SA"/>
              </w:rPr>
              <w:t>6000</w:t>
            </w:r>
            <w:r>
              <w:rPr>
                <w:rFonts w:hint="eastAsia" w:ascii="宋体" w:hAnsi="宋体" w:eastAsia="宋体" w:cs="宋体"/>
                <w:color w:val="auto"/>
                <w:spacing w:val="-40"/>
                <w:sz w:val="24"/>
                <w:szCs w:val="24"/>
                <w:highlight w:val="none"/>
                <w:lang w:val="en-US" w:eastAsia="zh-CN" w:bidi="ar-SA"/>
              </w:rPr>
              <w:t xml:space="preserve"> </w:t>
            </w:r>
            <w:r>
              <w:rPr>
                <w:rFonts w:hint="eastAsia" w:ascii="宋体" w:hAnsi="宋体" w:eastAsia="宋体" w:cs="宋体"/>
                <w:color w:val="auto"/>
                <w:spacing w:val="2"/>
                <w:sz w:val="24"/>
                <w:szCs w:val="24"/>
                <w:highlight w:val="none"/>
                <w:lang w:val="en-US" w:eastAsia="zh-CN" w:bidi="ar-SA"/>
              </w:rPr>
              <w:t>万元，计算成</w:t>
            </w:r>
            <w:r>
              <w:rPr>
                <w:rFonts w:hint="eastAsia" w:ascii="宋体" w:hAnsi="宋体" w:eastAsia="宋体" w:cs="宋体"/>
                <w:color w:val="auto"/>
                <w:sz w:val="24"/>
                <w:szCs w:val="24"/>
                <w:highlight w:val="none"/>
                <w:lang w:val="en-US" w:eastAsia="zh-CN" w:bidi="ar-SA"/>
              </w:rPr>
              <w:t>交服务费如下：</w:t>
            </w:r>
          </w:p>
          <w:p w14:paraId="4547E5A8">
            <w:pPr>
              <w:widowControl w:val="0"/>
              <w:spacing w:before="0" w:beforeAutospacing="0" w:after="0" w:afterAutospacing="0" w:line="360" w:lineRule="auto"/>
              <w:jc w:val="both"/>
              <w:rPr>
                <w:rFonts w:hint="eastAsia" w:ascii="宋体" w:hAnsi="宋体" w:eastAsia="宋体" w:cs="宋体"/>
                <w:b w:val="0"/>
                <w:bCs/>
                <w:color w:val="auto"/>
                <w:sz w:val="24"/>
                <w:szCs w:val="28"/>
                <w:highlight w:val="none"/>
                <w:lang w:val="en-US" w:eastAsia="zh-CN" w:bidi="ar-SA"/>
              </w:rPr>
            </w:pPr>
            <w:r>
              <w:rPr>
                <w:rFonts w:hint="eastAsia" w:ascii="宋体" w:hAnsi="宋体" w:eastAsia="宋体" w:cs="宋体"/>
                <w:b w:val="0"/>
                <w:bCs/>
                <w:color w:val="auto"/>
                <w:sz w:val="24"/>
                <w:szCs w:val="28"/>
                <w:highlight w:val="none"/>
                <w:lang w:val="en-US" w:eastAsia="zh-CN" w:bidi="ar-SA"/>
              </w:rPr>
              <w:t>100 万元×1.5%＝1.5万元</w:t>
            </w:r>
          </w:p>
          <w:p w14:paraId="107E4B4E">
            <w:pPr>
              <w:widowControl w:val="0"/>
              <w:spacing w:before="0" w:beforeAutospacing="0" w:after="0" w:afterAutospacing="0" w:line="360" w:lineRule="auto"/>
              <w:jc w:val="both"/>
              <w:rPr>
                <w:rFonts w:hint="eastAsia" w:ascii="宋体" w:hAnsi="宋体" w:eastAsia="宋体" w:cs="宋体"/>
                <w:b w:val="0"/>
                <w:bCs/>
                <w:color w:val="auto"/>
                <w:sz w:val="24"/>
                <w:szCs w:val="28"/>
                <w:highlight w:val="none"/>
                <w:lang w:val="en-US" w:eastAsia="zh-CN" w:bidi="ar-SA"/>
              </w:rPr>
            </w:pPr>
            <w:r>
              <w:rPr>
                <w:rFonts w:hint="eastAsia" w:ascii="宋体" w:hAnsi="宋体" w:eastAsia="宋体" w:cs="宋体"/>
                <w:b w:val="0"/>
                <w:bCs/>
                <w:color w:val="auto"/>
                <w:sz w:val="24"/>
                <w:szCs w:val="28"/>
                <w:highlight w:val="none"/>
                <w:lang w:val="en-US" w:eastAsia="zh-CN" w:bidi="ar-SA"/>
              </w:rPr>
              <w:t>（500－100）万元×0.8%＝3.2万元</w:t>
            </w:r>
          </w:p>
          <w:p w14:paraId="66805D2C">
            <w:pPr>
              <w:widowControl w:val="0"/>
              <w:spacing w:before="0" w:beforeAutospacing="0" w:after="0" w:afterAutospacing="0" w:line="360" w:lineRule="auto"/>
              <w:jc w:val="both"/>
              <w:rPr>
                <w:rFonts w:hint="eastAsia" w:ascii="宋体" w:hAnsi="宋体" w:eastAsia="宋体" w:cs="宋体"/>
                <w:b w:val="0"/>
                <w:bCs/>
                <w:color w:val="auto"/>
                <w:sz w:val="24"/>
                <w:szCs w:val="28"/>
                <w:highlight w:val="none"/>
                <w:lang w:val="en-US" w:eastAsia="zh-CN" w:bidi="ar-SA"/>
              </w:rPr>
            </w:pPr>
            <w:r>
              <w:rPr>
                <w:rFonts w:hint="eastAsia" w:ascii="宋体" w:hAnsi="宋体" w:eastAsia="宋体" w:cs="宋体"/>
                <w:b w:val="0"/>
                <w:bCs/>
                <w:color w:val="auto"/>
                <w:sz w:val="24"/>
                <w:szCs w:val="28"/>
                <w:highlight w:val="none"/>
                <w:lang w:val="en-US" w:eastAsia="zh-CN" w:bidi="ar-SA"/>
              </w:rPr>
              <w:t>（1000－500）万元×0.45%＝2.25万元</w:t>
            </w:r>
          </w:p>
          <w:p w14:paraId="5A7082A0">
            <w:pPr>
              <w:widowControl w:val="0"/>
              <w:spacing w:before="0" w:beforeAutospacing="0" w:after="0" w:afterAutospacing="0" w:line="360" w:lineRule="auto"/>
              <w:jc w:val="both"/>
              <w:rPr>
                <w:rFonts w:hint="eastAsia" w:ascii="宋体" w:hAnsi="宋体" w:eastAsia="宋体" w:cs="宋体"/>
                <w:b w:val="0"/>
                <w:bCs/>
                <w:color w:val="auto"/>
                <w:sz w:val="24"/>
                <w:szCs w:val="28"/>
                <w:highlight w:val="none"/>
                <w:lang w:val="en-US" w:eastAsia="zh-CN" w:bidi="ar-SA"/>
              </w:rPr>
            </w:pPr>
            <w:r>
              <w:rPr>
                <w:rFonts w:hint="eastAsia" w:ascii="宋体" w:hAnsi="宋体" w:eastAsia="宋体" w:cs="宋体"/>
                <w:b w:val="0"/>
                <w:bCs/>
                <w:color w:val="auto"/>
                <w:sz w:val="24"/>
                <w:szCs w:val="28"/>
                <w:highlight w:val="none"/>
                <w:lang w:val="en-US" w:eastAsia="zh-CN" w:bidi="ar-SA"/>
              </w:rPr>
              <w:t>（5000－1000）万元×0.25%＝10万元</w:t>
            </w:r>
          </w:p>
          <w:p w14:paraId="2F4066AC">
            <w:pPr>
              <w:widowControl w:val="0"/>
              <w:spacing w:before="0" w:beforeAutospacing="0" w:after="0" w:afterAutospacing="0" w:line="360" w:lineRule="auto"/>
              <w:jc w:val="both"/>
              <w:rPr>
                <w:rFonts w:hint="eastAsia" w:ascii="宋体" w:hAnsi="宋体" w:eastAsia="宋体" w:cs="宋体"/>
                <w:b w:val="0"/>
                <w:bCs/>
                <w:color w:val="auto"/>
                <w:sz w:val="24"/>
                <w:szCs w:val="28"/>
                <w:highlight w:val="none"/>
                <w:lang w:val="en-US" w:eastAsia="zh-CN" w:bidi="ar-SA"/>
              </w:rPr>
            </w:pPr>
            <w:r>
              <w:rPr>
                <w:rFonts w:hint="eastAsia" w:ascii="宋体" w:hAnsi="宋体" w:eastAsia="宋体" w:cs="宋体"/>
                <w:b w:val="0"/>
                <w:bCs/>
                <w:color w:val="auto"/>
                <w:sz w:val="24"/>
                <w:szCs w:val="28"/>
                <w:highlight w:val="none"/>
                <w:lang w:val="en-US" w:eastAsia="zh-CN" w:bidi="ar-SA"/>
              </w:rPr>
              <w:t>（6000－5000）万元×0.1%＝1万元</w:t>
            </w:r>
          </w:p>
          <w:p w14:paraId="0D9884A6">
            <w:pPr>
              <w:widowControl w:val="0"/>
              <w:spacing w:before="0" w:beforeAutospacing="0" w:after="0" w:afterAutospacing="0" w:line="360" w:lineRule="auto"/>
              <w:jc w:val="both"/>
              <w:rPr>
                <w:rFonts w:hint="eastAsia" w:ascii="宋体" w:hAnsi="宋体" w:eastAsia="宋体" w:cs="宋体"/>
                <w:b w:val="0"/>
                <w:bCs/>
                <w:color w:val="auto"/>
                <w:sz w:val="24"/>
                <w:szCs w:val="28"/>
                <w:highlight w:val="none"/>
                <w:lang w:val="en-US" w:eastAsia="zh-CN" w:bidi="ar-SA"/>
              </w:rPr>
            </w:pPr>
            <w:r>
              <w:rPr>
                <w:rFonts w:hint="eastAsia" w:ascii="宋体" w:hAnsi="宋体" w:eastAsia="宋体" w:cs="宋体"/>
                <w:b w:val="0"/>
                <w:bCs/>
                <w:color w:val="auto"/>
                <w:sz w:val="24"/>
                <w:szCs w:val="28"/>
                <w:highlight w:val="none"/>
                <w:lang w:val="en-US" w:eastAsia="zh-CN" w:bidi="ar-SA"/>
              </w:rPr>
              <w:t>合计收费＝1.5＋3.2＋2.25＋10＋1＝17.95（万元）</w:t>
            </w:r>
          </w:p>
          <w:p w14:paraId="747980AF">
            <w:pPr>
              <w:widowControl w:val="0"/>
              <w:numPr>
                <w:ilvl w:val="0"/>
                <w:numId w:val="2"/>
              </w:numPr>
              <w:spacing w:before="0" w:beforeAutospacing="0" w:after="0" w:afterAutospacing="0" w:line="360" w:lineRule="auto"/>
              <w:jc w:val="both"/>
              <w:rPr>
                <w:rFonts w:hint="eastAsia" w:ascii="宋体" w:hAnsi="宋体" w:eastAsia="宋体" w:cs="宋体"/>
                <w:b w:val="0"/>
                <w:bCs/>
                <w:color w:val="auto"/>
                <w:sz w:val="24"/>
                <w:szCs w:val="28"/>
                <w:highlight w:val="none"/>
                <w:lang w:val="en-US" w:eastAsia="zh-CN" w:bidi="ar-SA"/>
              </w:rPr>
            </w:pPr>
            <w:r>
              <w:rPr>
                <w:rFonts w:hint="eastAsia" w:ascii="宋体" w:hAnsi="宋体" w:eastAsia="宋体" w:cs="宋体"/>
                <w:b w:val="0"/>
                <w:bCs/>
                <w:color w:val="auto"/>
                <w:sz w:val="24"/>
                <w:szCs w:val="28"/>
                <w:highlight w:val="none"/>
                <w:lang w:val="en-US" w:eastAsia="zh-CN" w:bidi="ar-SA"/>
              </w:rPr>
              <w:t>支付方式：转账/电汇</w:t>
            </w:r>
          </w:p>
          <w:p w14:paraId="437BBCE4">
            <w:pPr>
              <w:widowControl w:val="0"/>
              <w:spacing w:before="0" w:beforeAutospacing="0" w:after="0" w:afterAutospacing="0" w:line="360" w:lineRule="auto"/>
              <w:jc w:val="both"/>
              <w:rPr>
                <w:rFonts w:hint="eastAsia" w:ascii="宋体" w:hAnsi="宋体" w:eastAsia="宋体" w:cs="宋体"/>
                <w:b w:val="0"/>
                <w:bCs/>
                <w:color w:val="auto"/>
                <w:sz w:val="24"/>
                <w:szCs w:val="28"/>
                <w:highlight w:val="none"/>
                <w:lang w:val="en-US" w:eastAsia="zh-CN" w:bidi="ar-SA"/>
              </w:rPr>
            </w:pPr>
            <w:r>
              <w:rPr>
                <w:rFonts w:hint="eastAsia" w:ascii="宋体" w:hAnsi="宋体" w:eastAsia="宋体" w:cs="宋体"/>
                <w:b w:val="0"/>
                <w:bCs/>
                <w:color w:val="auto"/>
                <w:sz w:val="24"/>
                <w:szCs w:val="28"/>
                <w:highlight w:val="none"/>
                <w:lang w:val="en-US" w:eastAsia="zh-CN" w:bidi="ar-SA"/>
              </w:rPr>
              <w:t>（3）收取单位：安徽安兆工程技术咨询服务有限公司</w:t>
            </w:r>
          </w:p>
          <w:p w14:paraId="0F97A558">
            <w:pPr>
              <w:widowControl w:val="0"/>
              <w:spacing w:before="0" w:beforeAutospacing="0" w:after="0" w:afterAutospacing="0" w:line="360" w:lineRule="auto"/>
              <w:jc w:val="both"/>
              <w:rPr>
                <w:rFonts w:hint="eastAsia" w:ascii="宋体" w:hAnsi="宋体" w:eastAsia="宋体" w:cs="宋体"/>
                <w:b w:val="0"/>
                <w:bCs/>
                <w:color w:val="auto"/>
                <w:sz w:val="24"/>
                <w:szCs w:val="28"/>
                <w:highlight w:val="none"/>
                <w:lang w:val="en-US" w:eastAsia="zh-CN" w:bidi="ar-SA"/>
              </w:rPr>
            </w:pPr>
            <w:r>
              <w:rPr>
                <w:rFonts w:hint="eastAsia" w:ascii="宋体" w:hAnsi="宋体" w:eastAsia="宋体" w:cs="宋体"/>
                <w:b w:val="0"/>
                <w:bCs/>
                <w:color w:val="auto"/>
                <w:sz w:val="24"/>
                <w:szCs w:val="28"/>
                <w:highlight w:val="none"/>
                <w:lang w:val="en-US" w:eastAsia="zh-CN" w:bidi="ar-SA"/>
              </w:rPr>
              <w:t>（4）缴纳时间：领取成交通知书前</w:t>
            </w:r>
          </w:p>
          <w:p w14:paraId="51E73599">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bCs/>
                <w:color w:val="auto"/>
                <w:sz w:val="24"/>
                <w:szCs w:val="28"/>
                <w:highlight w:val="none"/>
              </w:rPr>
            </w:pPr>
            <w:r>
              <w:rPr>
                <w:rFonts w:hint="eastAsia" w:ascii="宋体" w:hAnsi="宋体" w:eastAsia="宋体" w:cs="宋体"/>
                <w:b w:val="0"/>
                <w:bCs/>
                <w:color w:val="auto"/>
                <w:sz w:val="24"/>
                <w:szCs w:val="28"/>
                <w:highlight w:val="none"/>
                <w:lang w:val="en-US" w:eastAsia="zh-CN" w:bidi="ar-SA"/>
              </w:rPr>
              <w:t>注：此项费用包含在报价中，不单独列项。</w:t>
            </w:r>
          </w:p>
        </w:tc>
      </w:tr>
      <w:tr w14:paraId="4D797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128B78FE">
            <w:pPr>
              <w:pStyle w:val="69"/>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bCs/>
                <w:color w:val="auto"/>
                <w:kern w:val="2"/>
                <w:highlight w:val="none"/>
                <w:lang w:val="en-US" w:eastAsia="zh-CN"/>
              </w:rPr>
              <w:t>27.1</w:t>
            </w:r>
          </w:p>
        </w:tc>
        <w:tc>
          <w:tcPr>
            <w:tcW w:w="977" w:type="pct"/>
            <w:vAlign w:val="center"/>
          </w:tcPr>
          <w:p w14:paraId="5BD09483">
            <w:pPr>
              <w:pStyle w:val="68"/>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556" w:type="pct"/>
            <w:vAlign w:val="center"/>
          </w:tcPr>
          <w:p w14:paraId="6870265A">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（1）采购人与成交供应商应当自发出</w:t>
            </w:r>
            <w:r>
              <w:rPr>
                <w:rFonts w:hint="eastAsia" w:cs="宋体"/>
                <w:b w:val="0"/>
                <w:bCs w:val="0"/>
                <w:color w:val="auto"/>
                <w:sz w:val="24"/>
                <w:szCs w:val="24"/>
                <w:highlight w:val="none"/>
                <w:lang w:val="en-US" w:eastAsia="zh-CN"/>
              </w:rPr>
              <w:t>成交</w:t>
            </w:r>
            <w:r>
              <w:rPr>
                <w:rFonts w:hint="eastAsia" w:ascii="宋体" w:hAnsi="宋体" w:eastAsia="宋体" w:cs="宋体"/>
                <w:b w:val="0"/>
                <w:bCs w:val="0"/>
                <w:color w:val="auto"/>
                <w:sz w:val="24"/>
                <w:szCs w:val="24"/>
                <w:highlight w:val="none"/>
                <w:lang w:val="en-US" w:eastAsia="zh-CN"/>
              </w:rPr>
              <w:t>通知书之日起7个工作日内签订合同，采购合同签订之日起2个工作日内完成政府采购合同公开。</w:t>
            </w:r>
          </w:p>
          <w:p w14:paraId="3ED20302">
            <w:pPr>
              <w:pStyle w:val="68"/>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bCs w:val="0"/>
                <w:color w:val="auto"/>
                <w:sz w:val="24"/>
                <w:szCs w:val="24"/>
                <w:highlight w:val="none"/>
                <w:lang w:val="en-US" w:eastAsia="zh-CN"/>
              </w:rPr>
              <w:t>（2）采购人与成交供应商</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7CD9A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5F17A2E">
            <w:pPr>
              <w:pStyle w:val="69"/>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29.3</w:t>
            </w:r>
          </w:p>
        </w:tc>
        <w:tc>
          <w:tcPr>
            <w:tcW w:w="977" w:type="pct"/>
            <w:vAlign w:val="center"/>
          </w:tcPr>
          <w:p w14:paraId="4752F352">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质疑函递交方式、接收部门、联系电话和通讯地址</w:t>
            </w:r>
          </w:p>
        </w:tc>
        <w:tc>
          <w:tcPr>
            <w:tcW w:w="3556" w:type="pct"/>
            <w:vAlign w:val="center"/>
          </w:tcPr>
          <w:p w14:paraId="7F618018">
            <w:pPr>
              <w:spacing w:line="360" w:lineRule="auto"/>
              <w:rPr>
                <w:rFonts w:ascii="宋体" w:hAnsi="宋体" w:eastAsia="宋体" w:cs="@仿宋_GB2312"/>
                <w:bCs/>
                <w:color w:val="auto"/>
                <w:sz w:val="24"/>
                <w:szCs w:val="28"/>
                <w:highlight w:val="none"/>
              </w:rPr>
            </w:pPr>
            <w:r>
              <w:rPr>
                <w:rFonts w:hint="eastAsia" w:ascii="宋体" w:hAnsi="宋体" w:eastAsia="宋体" w:cs="@仿宋_GB2312"/>
                <w:bCs/>
                <w:color w:val="auto"/>
                <w:sz w:val="24"/>
                <w:szCs w:val="28"/>
                <w:highlight w:val="none"/>
              </w:rPr>
              <w:t>递交方式（任选其一）：</w:t>
            </w:r>
          </w:p>
          <w:p w14:paraId="77A5FA87">
            <w:pPr>
              <w:spacing w:line="360" w:lineRule="auto"/>
              <w:rPr>
                <w:rFonts w:ascii="宋体" w:hAnsi="宋体" w:eastAsia="宋体" w:cs="@仿宋_GB2312"/>
                <w:bCs/>
                <w:color w:val="auto"/>
                <w:sz w:val="24"/>
                <w:szCs w:val="28"/>
                <w:highlight w:val="none"/>
                <w:u w:val="single"/>
              </w:rPr>
            </w:pPr>
            <w:r>
              <w:rPr>
                <w:rFonts w:hint="eastAsia" w:ascii="宋体" w:hAnsi="宋体" w:eastAsia="宋体" w:cs="@仿宋_GB2312"/>
                <w:bCs/>
                <w:color w:val="auto"/>
                <w:sz w:val="24"/>
                <w:szCs w:val="28"/>
                <w:highlight w:val="none"/>
              </w:rPr>
              <w:t>（1）</w:t>
            </w:r>
            <w:r>
              <w:rPr>
                <w:rFonts w:hint="eastAsia" w:ascii="宋体" w:hAnsi="宋体" w:eastAsia="宋体" w:cs="@仿宋_GB2312"/>
                <w:bCs/>
                <w:color w:val="auto"/>
                <w:sz w:val="24"/>
                <w:szCs w:val="28"/>
                <w:highlight w:val="none"/>
                <w:u w:val="single"/>
              </w:rPr>
              <w:t>书面形式递交</w:t>
            </w:r>
          </w:p>
          <w:p w14:paraId="6C203EF8">
            <w:pPr>
              <w:spacing w:line="360" w:lineRule="auto"/>
              <w:rPr>
                <w:rFonts w:ascii="宋体" w:hAnsi="宋体" w:eastAsia="宋体" w:cs="@仿宋_GB2312"/>
                <w:bCs/>
                <w:color w:val="auto"/>
                <w:sz w:val="24"/>
                <w:szCs w:val="28"/>
                <w:highlight w:val="none"/>
              </w:rPr>
            </w:pPr>
            <w:r>
              <w:rPr>
                <w:rFonts w:hint="eastAsia" w:ascii="宋体" w:hAnsi="宋体" w:eastAsia="宋体" w:cs="@仿宋_GB2312"/>
                <w:color w:val="auto"/>
                <w:kern w:val="2"/>
                <w:sz w:val="24"/>
                <w:highlight w:val="none"/>
              </w:rPr>
              <w:t>（2）</w:t>
            </w:r>
            <w:r>
              <w:rPr>
                <w:rFonts w:hint="eastAsia" w:ascii="宋体" w:hAnsi="宋体" w:eastAsia="宋体" w:cs="@仿宋_GB2312"/>
                <w:color w:val="auto"/>
                <w:kern w:val="2"/>
                <w:sz w:val="24"/>
                <w:highlight w:val="none"/>
                <w:u w:val="single"/>
              </w:rPr>
              <w:t>通过电子交易系统递交</w:t>
            </w:r>
          </w:p>
          <w:p w14:paraId="415D67A0">
            <w:pPr>
              <w:widowControl w:val="0"/>
              <w:spacing w:before="0" w:beforeAutospacing="0" w:after="0" w:afterAutospacing="0" w:line="360" w:lineRule="auto"/>
              <w:jc w:val="both"/>
              <w:rPr>
                <w:rFonts w:ascii="宋体" w:hAnsi="宋体" w:eastAsia="宋体" w:cstheme="minorBidi"/>
                <w:b w:val="0"/>
                <w:bCs w:val="0"/>
                <w:color w:val="auto"/>
                <w:sz w:val="24"/>
                <w:szCs w:val="1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接收部门：安徽安兆工程技术咨询服务有限公司</w:t>
            </w:r>
          </w:p>
          <w:p w14:paraId="232271CC">
            <w:pPr>
              <w:widowControl w:val="0"/>
              <w:spacing w:before="0" w:beforeAutospacing="0" w:after="0" w:afterAutospacing="0" w:line="360" w:lineRule="auto"/>
              <w:jc w:val="left"/>
              <w:rPr>
                <w:rFonts w:ascii="宋体" w:hAnsi="Times New Roman" w:eastAsia="宋体" w:cs="宋体"/>
                <w:b w:val="0"/>
                <w:bCs w:val="0"/>
                <w:kern w:val="0"/>
                <w:sz w:val="24"/>
                <w:szCs w:val="24"/>
                <w:highlight w:val="none"/>
                <w:u w:val="single"/>
                <w:lang w:val="en-US" w:eastAsia="zh-CN" w:bidi="ar-SA"/>
              </w:rPr>
            </w:pPr>
            <w:r>
              <w:rPr>
                <w:rFonts w:hint="eastAsia" w:ascii="宋体" w:hAnsi="Times New Roman" w:eastAsia="宋体" w:cs="宋体"/>
                <w:b w:val="0"/>
                <w:bCs/>
                <w:kern w:val="0"/>
                <w:sz w:val="24"/>
                <w:szCs w:val="24"/>
                <w:highlight w:val="none"/>
                <w:lang w:val="en-US" w:eastAsia="zh-CN" w:bidi="ar-SA"/>
              </w:rPr>
              <w:t>联系电话：0551-65707329</w:t>
            </w:r>
          </w:p>
          <w:p w14:paraId="47242573">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电子邮箱：ahaz7329@163.com</w:t>
            </w:r>
          </w:p>
          <w:p w14:paraId="2915514D">
            <w:pPr>
              <w:pStyle w:val="68"/>
              <w:widowControl w:val="0"/>
              <w:spacing w:before="0" w:beforeAutospacing="0" w:after="0" w:afterAutospacing="0" w:line="360" w:lineRule="auto"/>
              <w:jc w:val="both"/>
              <w:rPr>
                <w:b w:val="0"/>
                <w:color w:val="auto"/>
                <w:sz w:val="24"/>
                <w:highlight w:val="none"/>
              </w:rPr>
            </w:pPr>
            <w:r>
              <w:rPr>
                <w:rFonts w:hint="eastAsia" w:ascii="宋体" w:hAnsi="Times New Roman" w:eastAsia="宋体" w:cs="宋体"/>
                <w:b w:val="0"/>
                <w:bCs/>
                <w:sz w:val="24"/>
                <w:szCs w:val="24"/>
                <w:highlight w:val="none"/>
                <w:lang w:val="en-US" w:eastAsia="zh-CN" w:bidi="ar-SA"/>
              </w:rPr>
              <w:t>通讯地址：合肥市滨湖新区云谷路2588号淮河科研中心12楼</w:t>
            </w:r>
          </w:p>
        </w:tc>
      </w:tr>
      <w:tr w14:paraId="5C5E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789B062">
            <w:pPr>
              <w:pStyle w:val="69"/>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rPr>
              <w:t>3</w:t>
            </w:r>
            <w:r>
              <w:rPr>
                <w:rFonts w:hint="eastAsia"/>
                <w:bCs/>
                <w:color w:val="auto"/>
                <w:kern w:val="2"/>
                <w:highlight w:val="none"/>
                <w:lang w:val="en-US" w:eastAsia="zh-CN"/>
              </w:rPr>
              <w:t>0</w:t>
            </w:r>
          </w:p>
        </w:tc>
        <w:tc>
          <w:tcPr>
            <w:tcW w:w="977" w:type="pct"/>
            <w:vAlign w:val="center"/>
          </w:tcPr>
          <w:p w14:paraId="12388CC1">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其他内容</w:t>
            </w:r>
          </w:p>
        </w:tc>
        <w:tc>
          <w:tcPr>
            <w:tcW w:w="3556" w:type="pct"/>
            <w:vAlign w:val="center"/>
          </w:tcPr>
          <w:p w14:paraId="64DF8D8E">
            <w:pPr>
              <w:pStyle w:val="68"/>
              <w:widowControl w:val="0"/>
              <w:spacing w:before="0" w:beforeAutospacing="0" w:after="0" w:afterAutospacing="0" w:line="360" w:lineRule="auto"/>
              <w:jc w:val="both"/>
              <w:rPr>
                <w:b w:val="0"/>
                <w:color w:val="auto"/>
                <w:sz w:val="24"/>
                <w:highlight w:val="none"/>
              </w:rPr>
            </w:pPr>
          </w:p>
        </w:tc>
      </w:tr>
      <w:tr w14:paraId="07864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DB35437">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1</w:t>
            </w:r>
          </w:p>
        </w:tc>
        <w:tc>
          <w:tcPr>
            <w:tcW w:w="977" w:type="pct"/>
            <w:vAlign w:val="center"/>
          </w:tcPr>
          <w:p w14:paraId="30A18384">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承包方式</w:t>
            </w:r>
          </w:p>
        </w:tc>
        <w:tc>
          <w:tcPr>
            <w:tcW w:w="3556" w:type="pct"/>
            <w:vAlign w:val="center"/>
          </w:tcPr>
          <w:p w14:paraId="505BB79C">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施工总承包  □专业承包</w:t>
            </w:r>
          </w:p>
        </w:tc>
      </w:tr>
      <w:tr w14:paraId="3F91E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5A77C92E">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2</w:t>
            </w:r>
          </w:p>
        </w:tc>
        <w:tc>
          <w:tcPr>
            <w:tcW w:w="977" w:type="pct"/>
            <w:vAlign w:val="center"/>
          </w:tcPr>
          <w:p w14:paraId="6790CE8A">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计价方式</w:t>
            </w:r>
          </w:p>
        </w:tc>
        <w:tc>
          <w:tcPr>
            <w:tcW w:w="3556" w:type="pct"/>
            <w:vAlign w:val="center"/>
          </w:tcPr>
          <w:p w14:paraId="205D501C">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工程量清单综合单价报价法</w:t>
            </w:r>
          </w:p>
          <w:p w14:paraId="640EB371">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全费用综合单价报价法</w:t>
            </w:r>
          </w:p>
        </w:tc>
      </w:tr>
      <w:tr w14:paraId="015BD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1E43C240">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3</w:t>
            </w:r>
          </w:p>
        </w:tc>
        <w:tc>
          <w:tcPr>
            <w:tcW w:w="977" w:type="pct"/>
            <w:vAlign w:val="center"/>
          </w:tcPr>
          <w:p w14:paraId="6867C4F9">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p>
        </w:tc>
        <w:tc>
          <w:tcPr>
            <w:tcW w:w="3556" w:type="pct"/>
            <w:vAlign w:val="center"/>
          </w:tcPr>
          <w:p w14:paraId="0CFB39BD">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r>
              <w:rPr>
                <w:rFonts w:hint="eastAsia"/>
                <w:b w:val="0"/>
                <w:color w:val="auto"/>
                <w:sz w:val="24"/>
                <w:highlight w:val="none"/>
                <w:u w:val="none"/>
              </w:rPr>
              <w:t>接开工令后</w:t>
            </w:r>
            <w:r>
              <w:rPr>
                <w:rFonts w:hint="eastAsia"/>
                <w:b w:val="0"/>
                <w:color w:val="auto"/>
                <w:sz w:val="24"/>
                <w:highlight w:val="none"/>
                <w:u w:val="none"/>
                <w:lang w:val="en-US" w:eastAsia="zh-CN"/>
              </w:rPr>
              <w:t>240</w:t>
            </w:r>
            <w:r>
              <w:rPr>
                <w:rFonts w:hint="eastAsia"/>
                <w:b w:val="0"/>
                <w:color w:val="auto"/>
                <w:sz w:val="24"/>
                <w:highlight w:val="none"/>
                <w:u w:val="none"/>
              </w:rPr>
              <w:t>日历天完工</w:t>
            </w:r>
          </w:p>
          <w:p w14:paraId="13FE5439">
            <w:pPr>
              <w:pStyle w:val="68"/>
              <w:widowControl w:val="0"/>
              <w:spacing w:before="0" w:beforeAutospacing="0" w:after="0" w:afterAutospacing="0" w:line="360" w:lineRule="auto"/>
              <w:jc w:val="both"/>
              <w:rPr>
                <w:b w:val="0"/>
                <w:color w:val="auto"/>
                <w:sz w:val="24"/>
                <w:highlight w:val="none"/>
              </w:rPr>
            </w:pPr>
            <w:r>
              <w:rPr>
                <w:b w:val="0"/>
                <w:color w:val="auto"/>
                <w:sz w:val="24"/>
                <w:highlight w:val="none"/>
              </w:rPr>
              <w:t>计划开工日期：</w:t>
            </w:r>
            <w:bookmarkStart w:id="27" w:name="EB2a2e1a22d449405a860670c095486ab8"/>
            <w:r>
              <w:rPr>
                <w:rFonts w:hint="eastAsia"/>
                <w:b w:val="0"/>
                <w:color w:val="auto"/>
                <w:sz w:val="24"/>
                <w:highlight w:val="none"/>
              </w:rPr>
              <w:t>具体开工时间以开工令为准。</w:t>
            </w:r>
            <w:bookmarkEnd w:id="27"/>
          </w:p>
        </w:tc>
      </w:tr>
      <w:tr w14:paraId="460F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557BECDC">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4</w:t>
            </w:r>
          </w:p>
        </w:tc>
        <w:tc>
          <w:tcPr>
            <w:tcW w:w="977" w:type="pct"/>
            <w:vAlign w:val="center"/>
          </w:tcPr>
          <w:p w14:paraId="3E761DB6">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质量标准要求</w:t>
            </w:r>
          </w:p>
        </w:tc>
        <w:tc>
          <w:tcPr>
            <w:tcW w:w="3556" w:type="pct"/>
            <w:vAlign w:val="center"/>
          </w:tcPr>
          <w:p w14:paraId="501D278E">
            <w:pPr>
              <w:pStyle w:val="95"/>
              <w:tabs>
                <w:tab w:val="left" w:pos="1152"/>
              </w:tabs>
              <w:spacing w:before="0" w:beforeAutospacing="0" w:after="0" w:afterAutospacing="0" w:line="360" w:lineRule="auto"/>
              <w:rPr>
                <w:b/>
                <w:color w:val="auto"/>
                <w:highlight w:val="none"/>
              </w:rPr>
            </w:pPr>
            <w:r>
              <w:rPr>
                <w:rFonts w:hint="eastAsia" w:cs="@仿宋_GB2312"/>
                <w:bCs/>
                <w:color w:val="auto"/>
                <w:szCs w:val="28"/>
                <w:highlight w:val="none"/>
              </w:rPr>
              <w:t>质量标准：合格</w:t>
            </w:r>
          </w:p>
        </w:tc>
      </w:tr>
      <w:tr w14:paraId="37EF7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78C64A1F">
            <w:pPr>
              <w:pStyle w:val="69"/>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5</w:t>
            </w:r>
          </w:p>
        </w:tc>
        <w:tc>
          <w:tcPr>
            <w:tcW w:w="977" w:type="pct"/>
            <w:vAlign w:val="center"/>
          </w:tcPr>
          <w:p w14:paraId="03400E46">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安全文明要求</w:t>
            </w:r>
          </w:p>
        </w:tc>
        <w:tc>
          <w:tcPr>
            <w:tcW w:w="3556" w:type="pct"/>
            <w:vAlign w:val="center"/>
          </w:tcPr>
          <w:p w14:paraId="236122EA">
            <w:pPr>
              <w:pStyle w:val="68"/>
              <w:widowControl w:val="0"/>
              <w:spacing w:before="0" w:beforeAutospacing="0" w:after="0" w:afterAutospacing="0" w:line="360" w:lineRule="auto"/>
              <w:jc w:val="both"/>
              <w:rPr>
                <w:b w:val="0"/>
                <w:bCs w:val="0"/>
                <w:color w:val="auto"/>
                <w:sz w:val="24"/>
                <w:highlight w:val="none"/>
              </w:rPr>
            </w:pPr>
            <w:r>
              <w:rPr>
                <w:rFonts w:hint="eastAsia"/>
                <w:b w:val="0"/>
                <w:bCs w:val="0"/>
                <w:color w:val="auto"/>
                <w:sz w:val="24"/>
                <w:highlight w:val="none"/>
              </w:rPr>
              <w:t>必须确保安全文明施工，符合国家和项目所在地现行相关规定</w:t>
            </w:r>
          </w:p>
        </w:tc>
      </w:tr>
      <w:tr w14:paraId="4F471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B58E6B9">
            <w:pPr>
              <w:pStyle w:val="69"/>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6</w:t>
            </w:r>
          </w:p>
        </w:tc>
        <w:tc>
          <w:tcPr>
            <w:tcW w:w="977" w:type="pct"/>
            <w:vAlign w:val="center"/>
          </w:tcPr>
          <w:p w14:paraId="562AD886">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总包及分包规定</w:t>
            </w:r>
          </w:p>
        </w:tc>
        <w:tc>
          <w:tcPr>
            <w:tcW w:w="3556" w:type="pct"/>
            <w:vAlign w:val="center"/>
          </w:tcPr>
          <w:p w14:paraId="46BACD85">
            <w:pPr>
              <w:spacing w:line="360" w:lineRule="auto"/>
              <w:rPr>
                <w:rFonts w:ascii="Calibri" w:hAnsi="Calibri" w:cs="Times New Roman"/>
                <w:b w:val="0"/>
                <w:bCs w:val="0"/>
                <w:color w:val="auto"/>
                <w:kern w:val="2"/>
                <w:sz w:val="24"/>
                <w:szCs w:val="28"/>
                <w:highlight w:val="none"/>
              </w:rPr>
            </w:pPr>
            <w:r>
              <w:rPr>
                <w:rFonts w:hint="eastAsia" w:ascii="Calibri" w:hAnsi="Calibri" w:cs="Times New Roman"/>
                <w:b w:val="0"/>
                <w:bCs w:val="0"/>
                <w:color w:val="auto"/>
                <w:kern w:val="2"/>
                <w:sz w:val="24"/>
                <w:szCs w:val="28"/>
                <w:highlight w:val="none"/>
              </w:rPr>
              <w:t>供应商不得在成交后将工程转包给其它施工单位。</w:t>
            </w:r>
          </w:p>
          <w:p w14:paraId="215D695B">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分包情况</w:t>
            </w:r>
          </w:p>
          <w:p w14:paraId="35F1895F">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□允许专业分包，</w:t>
            </w:r>
            <w:r>
              <w:rPr>
                <w:rFonts w:hint="eastAsia" w:ascii="Calibri" w:hAnsi="Calibri" w:cs="Times New Roman"/>
                <w:b w:val="0"/>
                <w:bCs w:val="0"/>
                <w:color w:val="auto"/>
                <w:kern w:val="2"/>
                <w:sz w:val="24"/>
                <w:szCs w:val="22"/>
                <w:highlight w:val="none"/>
              </w:rPr>
              <w:t>分包项目、内容及分包商须经采购人及监理单位同意和认可</w:t>
            </w:r>
          </w:p>
          <w:p w14:paraId="04C26689">
            <w:pPr>
              <w:pStyle w:val="68"/>
              <w:widowControl w:val="0"/>
              <w:spacing w:before="0" w:beforeAutospacing="0" w:after="0" w:afterAutospacing="0" w:line="360" w:lineRule="auto"/>
              <w:jc w:val="both"/>
              <w:rPr>
                <w:b w:val="0"/>
                <w:bCs w:val="0"/>
                <w:color w:val="auto"/>
                <w:sz w:val="24"/>
                <w:highlight w:val="none"/>
              </w:rPr>
            </w:pPr>
            <w:r>
              <w:rPr>
                <w:rFonts w:hint="eastAsia" w:cs="Times New Roman"/>
                <w:b w:val="0"/>
                <w:bCs w:val="0"/>
                <w:color w:val="auto"/>
                <w:kern w:val="2"/>
                <w:sz w:val="24"/>
                <w:szCs w:val="22"/>
                <w:highlight w:val="none"/>
                <w:lang w:eastAsia="zh-CN"/>
              </w:rPr>
              <w:t>☑</w:t>
            </w:r>
            <w:r>
              <w:rPr>
                <w:rFonts w:hint="eastAsia" w:cs="Times New Roman"/>
                <w:b w:val="0"/>
                <w:bCs w:val="0"/>
                <w:color w:val="auto"/>
                <w:kern w:val="2"/>
                <w:sz w:val="24"/>
                <w:szCs w:val="22"/>
                <w:highlight w:val="none"/>
              </w:rPr>
              <w:t>不允许</w:t>
            </w:r>
          </w:p>
        </w:tc>
      </w:tr>
      <w:tr w14:paraId="52CB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B569F0E">
            <w:pPr>
              <w:pStyle w:val="69"/>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7</w:t>
            </w:r>
          </w:p>
        </w:tc>
        <w:tc>
          <w:tcPr>
            <w:tcW w:w="977" w:type="pct"/>
            <w:vAlign w:val="center"/>
          </w:tcPr>
          <w:p w14:paraId="73CD8CE9">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现场条件</w:t>
            </w:r>
          </w:p>
        </w:tc>
        <w:tc>
          <w:tcPr>
            <w:tcW w:w="3556" w:type="pct"/>
            <w:vAlign w:val="center"/>
          </w:tcPr>
          <w:p w14:paraId="32FA0895">
            <w:pPr>
              <w:pStyle w:val="68"/>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具备开工条件</w:t>
            </w:r>
          </w:p>
        </w:tc>
      </w:tr>
      <w:tr w14:paraId="32535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B944B17">
            <w:pPr>
              <w:pStyle w:val="69"/>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8</w:t>
            </w:r>
          </w:p>
        </w:tc>
        <w:tc>
          <w:tcPr>
            <w:tcW w:w="977" w:type="pct"/>
            <w:vAlign w:val="center"/>
          </w:tcPr>
          <w:p w14:paraId="08C5B36F">
            <w:pPr>
              <w:pStyle w:val="68"/>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采购人提供的资料</w:t>
            </w:r>
          </w:p>
        </w:tc>
        <w:tc>
          <w:tcPr>
            <w:tcW w:w="3556" w:type="pct"/>
            <w:vAlign w:val="center"/>
          </w:tcPr>
          <w:p w14:paraId="67BA30AF">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磋商文件</w:t>
            </w:r>
          </w:p>
          <w:p w14:paraId="518AAEF5">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工程量清单</w:t>
            </w:r>
          </w:p>
          <w:p w14:paraId="483692CC">
            <w:pPr>
              <w:adjustRightInd w:val="0"/>
              <w:snapToGrid w:val="0"/>
              <w:spacing w:line="360" w:lineRule="auto"/>
              <w:jc w:val="left"/>
              <w:rPr>
                <w:bCs/>
                <w:color w:val="auto"/>
                <w:sz w:val="24"/>
                <w:szCs w:val="28"/>
                <w:highlight w:val="none"/>
              </w:rPr>
            </w:pPr>
            <w:r>
              <w:rPr>
                <w:rFonts w:hint="eastAsia"/>
                <w:bCs/>
                <w:color w:val="auto"/>
                <w:sz w:val="24"/>
                <w:szCs w:val="28"/>
                <w:highlight w:val="none"/>
              </w:rPr>
              <w:t>□最高投标限价</w:t>
            </w:r>
          </w:p>
          <w:p w14:paraId="7E9F70D1">
            <w:pPr>
              <w:adjustRightInd w:val="0"/>
              <w:snapToGrid w:val="0"/>
              <w:spacing w:line="360" w:lineRule="auto"/>
              <w:jc w:val="left"/>
              <w:rPr>
                <w:bCs/>
                <w:color w:val="auto"/>
                <w:sz w:val="24"/>
                <w:szCs w:val="28"/>
                <w:highlight w:val="none"/>
              </w:rPr>
            </w:pPr>
            <w:r>
              <w:rPr>
                <w:rFonts w:hint="eastAsia"/>
                <w:bCs/>
                <w:color w:val="auto"/>
                <w:sz w:val="24"/>
                <w:szCs w:val="28"/>
                <w:highlight w:val="none"/>
              </w:rPr>
              <w:t>□电子版图纸</w:t>
            </w:r>
          </w:p>
          <w:p w14:paraId="40106D43">
            <w:pPr>
              <w:adjustRightInd w:val="0"/>
              <w:snapToGrid w:val="0"/>
              <w:spacing w:line="360" w:lineRule="auto"/>
              <w:jc w:val="left"/>
              <w:rPr>
                <w:bCs/>
                <w:color w:val="auto"/>
                <w:sz w:val="24"/>
                <w:szCs w:val="28"/>
                <w:highlight w:val="none"/>
              </w:rPr>
            </w:pPr>
            <w:r>
              <w:rPr>
                <w:rFonts w:hint="eastAsia"/>
                <w:bCs/>
                <w:color w:val="auto"/>
                <w:sz w:val="24"/>
                <w:szCs w:val="28"/>
                <w:highlight w:val="none"/>
              </w:rPr>
              <w:t>获得方式：</w:t>
            </w:r>
          </w:p>
          <w:p w14:paraId="7906322C">
            <w:pPr>
              <w:pStyle w:val="68"/>
              <w:widowControl w:val="0"/>
              <w:spacing w:before="0" w:beforeAutospacing="0" w:after="0" w:afterAutospacing="0" w:line="360" w:lineRule="auto"/>
              <w:jc w:val="both"/>
              <w:rPr>
                <w:b w:val="0"/>
                <w:color w:val="auto"/>
                <w:sz w:val="24"/>
                <w:highlight w:val="none"/>
              </w:rPr>
            </w:pPr>
            <w:r>
              <w:rPr>
                <w:rFonts w:hint="eastAsia"/>
                <w:color w:val="auto"/>
                <w:sz w:val="24"/>
                <w:highlight w:val="none"/>
              </w:rPr>
              <w:t>上述资料请供应商在获取磋商文件后，自行登录电子交易系统下载本项目附件。</w:t>
            </w:r>
          </w:p>
        </w:tc>
      </w:tr>
      <w:tr w14:paraId="7796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shd w:val="clear" w:color="auto" w:fill="auto"/>
            <w:vAlign w:val="center"/>
          </w:tcPr>
          <w:p w14:paraId="0C4D0C8F">
            <w:pPr>
              <w:pStyle w:val="69"/>
              <w:pBdr>
                <w:bottom w:val="none" w:color="auto" w:sz="0" w:space="0"/>
              </w:pBdr>
              <w:tabs>
                <w:tab w:val="clear" w:pos="4153"/>
                <w:tab w:val="clear" w:pos="8306"/>
              </w:tabs>
              <w:adjustRightInd/>
              <w:spacing w:line="360" w:lineRule="auto"/>
              <w:textAlignment w:val="auto"/>
              <w:rPr>
                <w:rFonts w:hint="default" w:ascii="宋体" w:hAnsi="宋体" w:eastAsia="宋体" w:cstheme="minorBidi"/>
                <w:bCs/>
                <w:color w:val="auto"/>
                <w:kern w:val="2"/>
                <w:sz w:val="24"/>
                <w:szCs w:val="20"/>
                <w:highlight w:val="none"/>
                <w:lang w:val="en-US" w:eastAsia="zh-CN" w:bidi="ar-SA"/>
              </w:rPr>
            </w:pPr>
            <w:r>
              <w:rPr>
                <w:rFonts w:hint="eastAsia"/>
                <w:bCs/>
                <w:color w:val="auto"/>
                <w:kern w:val="2"/>
                <w:highlight w:val="none"/>
                <w:lang w:val="en-US" w:eastAsia="zh-CN"/>
              </w:rPr>
              <w:t>30.9</w:t>
            </w:r>
          </w:p>
        </w:tc>
        <w:tc>
          <w:tcPr>
            <w:tcW w:w="977" w:type="pct"/>
            <w:shd w:val="clear" w:color="auto" w:fill="auto"/>
            <w:vAlign w:val="center"/>
          </w:tcPr>
          <w:p w14:paraId="2D701B1A">
            <w:pPr>
              <w:pStyle w:val="68"/>
              <w:widowControl w:val="0"/>
              <w:spacing w:before="0" w:beforeAutospacing="0" w:after="0" w:afterAutospacing="0" w:line="360" w:lineRule="auto"/>
              <w:jc w:val="both"/>
              <w:rPr>
                <w:rFonts w:hint="eastAsia" w:ascii="宋体" w:hAnsi="宋体" w:eastAsia="宋体" w:cstheme="minorBidi"/>
                <w:b w:val="0"/>
                <w:bCs w:val="0"/>
                <w:color w:val="auto"/>
                <w:sz w:val="24"/>
                <w:szCs w:val="28"/>
                <w:highlight w:val="none"/>
                <w:lang w:val="en-US" w:eastAsia="zh-CN" w:bidi="ar-SA"/>
              </w:rPr>
            </w:pPr>
            <w:r>
              <w:rPr>
                <w:rFonts w:hint="eastAsia"/>
                <w:b w:val="0"/>
                <w:bCs w:val="0"/>
                <w:color w:val="auto"/>
                <w:sz w:val="24"/>
                <w:highlight w:val="none"/>
              </w:rPr>
              <w:t>项目经理</w:t>
            </w:r>
          </w:p>
        </w:tc>
        <w:tc>
          <w:tcPr>
            <w:tcW w:w="3556" w:type="pct"/>
            <w:shd w:val="clear" w:color="auto" w:fill="auto"/>
            <w:vAlign w:val="center"/>
          </w:tcPr>
          <w:p w14:paraId="1B25821B">
            <w:pPr>
              <w:pStyle w:val="68"/>
              <w:widowControl w:val="0"/>
              <w:spacing w:before="0" w:beforeAutospacing="0" w:after="0" w:afterAutospacing="0" w:line="360" w:lineRule="auto"/>
              <w:jc w:val="both"/>
              <w:rPr>
                <w:rFonts w:hint="eastAsia"/>
                <w:b w:val="0"/>
                <w:bCs w:val="0"/>
                <w:color w:val="auto"/>
                <w:sz w:val="24"/>
                <w:highlight w:val="none"/>
              </w:rPr>
            </w:pPr>
            <w:r>
              <w:rPr>
                <w:rFonts w:hint="eastAsia"/>
                <w:b w:val="0"/>
                <w:bCs w:val="0"/>
                <w:color w:val="auto"/>
                <w:sz w:val="24"/>
                <w:highlight w:val="none"/>
              </w:rPr>
              <w:t>（1）项目经理资质要求：</w:t>
            </w:r>
            <w:r>
              <w:rPr>
                <w:rFonts w:hint="eastAsia"/>
                <w:b/>
                <w:bCs/>
                <w:color w:val="auto"/>
                <w:sz w:val="24"/>
                <w:highlight w:val="none"/>
              </w:rPr>
              <w:t>供应商拟委任的项目经理须水利水电工程专业二级及以上注册建造师执业资格，</w:t>
            </w:r>
            <w:r>
              <w:rPr>
                <w:rFonts w:hint="eastAsia"/>
                <w:color w:val="auto"/>
                <w:sz w:val="24"/>
                <w:highlight w:val="none"/>
              </w:rPr>
              <w:t>且具有水行政主管部门颁发的有效的安全生产考核合格证（B证）</w:t>
            </w:r>
            <w:r>
              <w:rPr>
                <w:rFonts w:hint="eastAsia"/>
                <w:b/>
                <w:bCs/>
                <w:color w:val="auto"/>
                <w:sz w:val="24"/>
                <w:highlight w:val="none"/>
              </w:rPr>
              <w:t>。</w:t>
            </w:r>
          </w:p>
          <w:p w14:paraId="010F54B9">
            <w:pPr>
              <w:pStyle w:val="68"/>
              <w:widowControl w:val="0"/>
              <w:spacing w:before="0" w:beforeAutospacing="0" w:after="0" w:afterAutospacing="0" w:line="360" w:lineRule="auto"/>
              <w:jc w:val="both"/>
              <w:rPr>
                <w:rFonts w:hint="eastAsia" w:eastAsia="宋体"/>
                <w:b w:val="0"/>
                <w:bCs w:val="0"/>
                <w:color w:val="auto"/>
                <w:sz w:val="24"/>
                <w:highlight w:val="none"/>
                <w:lang w:val="en-US" w:eastAsia="zh-CN"/>
              </w:rPr>
            </w:pPr>
            <w:r>
              <w:rPr>
                <w:rFonts w:hint="eastAsia"/>
                <w:b w:val="0"/>
                <w:bCs w:val="0"/>
                <w:color w:val="auto"/>
                <w:sz w:val="24"/>
                <w:highlight w:val="none"/>
              </w:rPr>
              <w:t>（2）项目经理社保：</w:t>
            </w:r>
            <w:r>
              <w:rPr>
                <w:rFonts w:hint="eastAsia"/>
                <w:b/>
                <w:bCs/>
                <w:color w:val="auto"/>
                <w:sz w:val="24"/>
                <w:highlight w:val="none"/>
                <w:lang w:val="en-US" w:eastAsia="zh-CN"/>
              </w:rPr>
              <w:t>提供供应商为其缴纳的2024年8月至今任意一个月社保证明扫描件</w:t>
            </w:r>
            <w:r>
              <w:rPr>
                <w:rFonts w:hint="eastAsia"/>
                <w:b w:val="0"/>
                <w:bCs w:val="0"/>
                <w:color w:val="auto"/>
                <w:sz w:val="24"/>
                <w:highlight w:val="none"/>
                <w:lang w:val="en-US" w:eastAsia="zh-CN"/>
              </w:rPr>
              <w:t>。</w:t>
            </w:r>
          </w:p>
          <w:p w14:paraId="622338CF">
            <w:pPr>
              <w:pStyle w:val="68"/>
              <w:widowControl w:val="0"/>
              <w:spacing w:before="0" w:beforeAutospacing="0" w:after="0" w:afterAutospacing="0" w:line="360" w:lineRule="auto"/>
              <w:jc w:val="both"/>
              <w:rPr>
                <w:rFonts w:hint="eastAsia"/>
                <w:b w:val="0"/>
                <w:bCs w:val="0"/>
                <w:color w:val="auto"/>
                <w:sz w:val="24"/>
                <w:highlight w:val="none"/>
              </w:rPr>
            </w:pPr>
            <w:r>
              <w:rPr>
                <w:rFonts w:hint="eastAsia"/>
                <w:b w:val="0"/>
                <w:bCs w:val="0"/>
                <w:color w:val="auto"/>
                <w:sz w:val="24"/>
                <w:highlight w:val="none"/>
              </w:rPr>
              <w:t>（3）项目经理不得同时担任两个及以上建设工程施工项目负责人，以下情形除外：</w:t>
            </w:r>
          </w:p>
          <w:p w14:paraId="5028AE4E">
            <w:pPr>
              <w:pStyle w:val="68"/>
              <w:widowControl w:val="0"/>
              <w:spacing w:before="0" w:beforeAutospacing="0" w:after="0" w:afterAutospacing="0" w:line="360" w:lineRule="auto"/>
              <w:jc w:val="both"/>
              <w:rPr>
                <w:rFonts w:hint="eastAsia"/>
                <w:b w:val="0"/>
                <w:bCs w:val="0"/>
                <w:color w:val="auto"/>
                <w:sz w:val="24"/>
                <w:highlight w:val="none"/>
              </w:rPr>
            </w:pPr>
            <w:r>
              <w:rPr>
                <w:rFonts w:hint="eastAsia"/>
                <w:b w:val="0"/>
                <w:bCs w:val="0"/>
                <w:color w:val="auto"/>
                <w:sz w:val="24"/>
                <w:highlight w:val="none"/>
              </w:rPr>
              <w:t>①法定情形；</w:t>
            </w:r>
          </w:p>
          <w:p w14:paraId="19ED6BC0">
            <w:pPr>
              <w:pStyle w:val="68"/>
              <w:widowControl w:val="0"/>
              <w:spacing w:before="0" w:beforeAutospacing="0" w:after="0" w:afterAutospacing="0" w:line="360" w:lineRule="auto"/>
              <w:jc w:val="both"/>
              <w:rPr>
                <w:rFonts w:hint="eastAsia"/>
                <w:b w:val="0"/>
                <w:bCs w:val="0"/>
                <w:color w:val="auto"/>
                <w:sz w:val="24"/>
                <w:highlight w:val="none"/>
              </w:rPr>
            </w:pPr>
            <w:r>
              <w:rPr>
                <w:rFonts w:hint="eastAsia"/>
                <w:b w:val="0"/>
                <w:bCs w:val="0"/>
                <w:color w:val="auto"/>
                <w:sz w:val="24"/>
                <w:highlight w:val="none"/>
              </w:rPr>
              <w:t>②虽在其他项目上担任项目经理岗位，但本项目成交后能够从该项目撤离，全面履约。</w:t>
            </w:r>
          </w:p>
          <w:p w14:paraId="78C18B0E">
            <w:pPr>
              <w:pStyle w:val="68"/>
              <w:widowControl w:val="0"/>
              <w:spacing w:before="0" w:beforeAutospacing="0" w:after="0" w:afterAutospacing="0" w:line="360" w:lineRule="auto"/>
              <w:jc w:val="both"/>
              <w:rPr>
                <w:rFonts w:hint="eastAsia"/>
                <w:b w:val="0"/>
                <w:bCs w:val="0"/>
                <w:color w:val="auto"/>
                <w:sz w:val="24"/>
                <w:highlight w:val="none"/>
              </w:rPr>
            </w:pPr>
            <w:r>
              <w:rPr>
                <w:rFonts w:hint="eastAsia"/>
                <w:b w:val="0"/>
                <w:bCs w:val="0"/>
                <w:color w:val="auto"/>
                <w:sz w:val="24"/>
                <w:highlight w:val="none"/>
              </w:rPr>
              <w:t>（4）成交后若项目经理在其他项目上担任项目经理岗位，导致该项目经理无法进场履约的，采购人可取消其成交资格。供应商因此原因被取消成交资格的，视为无正当理由放弃成交资格。</w:t>
            </w:r>
          </w:p>
          <w:p w14:paraId="68D73189">
            <w:pPr>
              <w:pStyle w:val="68"/>
              <w:widowControl w:val="0"/>
              <w:spacing w:before="0" w:beforeAutospacing="0" w:after="0" w:afterAutospacing="0" w:line="360" w:lineRule="auto"/>
              <w:jc w:val="both"/>
              <w:rPr>
                <w:rFonts w:hint="eastAsia" w:ascii="宋体" w:hAnsi="宋体" w:eastAsia="宋体" w:cstheme="minorBidi"/>
                <w:b/>
                <w:bCs/>
                <w:color w:val="auto"/>
                <w:sz w:val="24"/>
                <w:szCs w:val="28"/>
                <w:highlight w:val="none"/>
                <w:lang w:val="en-US" w:eastAsia="zh-CN" w:bidi="ar-SA"/>
              </w:rPr>
            </w:pPr>
            <w:r>
              <w:rPr>
                <w:rFonts w:hint="eastAsia"/>
                <w:b/>
                <w:bCs/>
                <w:color w:val="auto"/>
                <w:sz w:val="24"/>
                <w:highlight w:val="none"/>
              </w:rPr>
              <w:t>（5）自2022年1月1日起，一级建造师统一使用电子证书，纸质注册证书作废。拟委任项目经理为一级注册建造师的，须执行《住房和城乡建设部办公厅关于全面实行一级建造师电子注册证书的通知》中电子证书的有关使用要求，一级建造师打印电子证书后，应在个人签名处手写本人签名，未手写签名或与签名图像笔迹不一致的，该电子证书无效。</w:t>
            </w:r>
          </w:p>
        </w:tc>
      </w:tr>
      <w:tr w14:paraId="57665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shd w:val="clear" w:color="auto" w:fill="auto"/>
            <w:vAlign w:val="center"/>
          </w:tcPr>
          <w:p w14:paraId="7288F97D">
            <w:pPr>
              <w:pStyle w:val="69"/>
              <w:pBdr>
                <w:bottom w:val="none" w:color="auto" w:sz="0" w:space="0"/>
              </w:pBdr>
              <w:tabs>
                <w:tab w:val="clear" w:pos="4153"/>
                <w:tab w:val="clear" w:pos="8306"/>
              </w:tabs>
              <w:adjustRightInd/>
              <w:spacing w:line="360" w:lineRule="auto"/>
              <w:textAlignment w:val="auto"/>
              <w:rPr>
                <w:rFonts w:hint="default" w:ascii="宋体" w:hAnsi="宋体" w:eastAsia="宋体" w:cstheme="minorBidi"/>
                <w:bCs/>
                <w:color w:val="auto"/>
                <w:kern w:val="2"/>
                <w:sz w:val="24"/>
                <w:szCs w:val="20"/>
                <w:highlight w:val="none"/>
                <w:lang w:val="en-US" w:eastAsia="zh-CN" w:bidi="ar-SA"/>
              </w:rPr>
            </w:pPr>
            <w:r>
              <w:rPr>
                <w:rFonts w:hint="eastAsia"/>
                <w:bCs/>
                <w:color w:val="auto"/>
                <w:kern w:val="2"/>
                <w:highlight w:val="none"/>
                <w:lang w:val="en-US" w:eastAsia="zh-CN"/>
              </w:rPr>
              <w:t>30.10</w:t>
            </w:r>
          </w:p>
        </w:tc>
        <w:tc>
          <w:tcPr>
            <w:tcW w:w="977" w:type="pct"/>
            <w:shd w:val="clear" w:color="auto" w:fill="auto"/>
            <w:vAlign w:val="center"/>
          </w:tcPr>
          <w:p w14:paraId="357968D0">
            <w:pPr>
              <w:pStyle w:val="68"/>
              <w:widowControl w:val="0"/>
              <w:spacing w:before="0" w:beforeAutospacing="0" w:after="0" w:afterAutospacing="0" w:line="360" w:lineRule="auto"/>
              <w:jc w:val="both"/>
              <w:rPr>
                <w:rFonts w:hint="eastAsia" w:ascii="宋体" w:hAnsi="宋体" w:eastAsia="宋体" w:cstheme="minorBidi"/>
                <w:b w:val="0"/>
                <w:bCs w:val="0"/>
                <w:color w:val="auto"/>
                <w:sz w:val="24"/>
                <w:szCs w:val="28"/>
                <w:highlight w:val="none"/>
                <w:lang w:val="en-US" w:eastAsia="zh-CN" w:bidi="ar-SA"/>
              </w:rPr>
            </w:pPr>
            <w:r>
              <w:rPr>
                <w:rFonts w:hint="eastAsia" w:ascii="宋体" w:eastAsia="宋体"/>
                <w:b w:val="0"/>
                <w:kern w:val="2"/>
                <w:sz w:val="24"/>
                <w:szCs w:val="24"/>
                <w:highlight w:val="none"/>
              </w:rPr>
              <w:t>社保证明材料（如有）</w:t>
            </w:r>
          </w:p>
        </w:tc>
        <w:tc>
          <w:tcPr>
            <w:tcW w:w="3556" w:type="pct"/>
            <w:shd w:val="clear" w:color="auto" w:fill="auto"/>
            <w:vAlign w:val="center"/>
          </w:tcPr>
          <w:p w14:paraId="48836464">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本项目</w:t>
            </w:r>
            <w:r>
              <w:rPr>
                <w:rFonts w:hint="eastAsia" w:hAnsi="Times New Roman" w:cs="宋体"/>
                <w:b w:val="0"/>
                <w:bCs/>
                <w:kern w:val="0"/>
                <w:sz w:val="24"/>
                <w:szCs w:val="24"/>
                <w:highlight w:val="none"/>
                <w:lang w:val="en-US" w:eastAsia="zh-CN" w:bidi="ar-SA"/>
              </w:rPr>
              <w:t>采购</w:t>
            </w:r>
            <w:r>
              <w:rPr>
                <w:rFonts w:hint="eastAsia" w:ascii="宋体" w:hAnsi="Times New Roman" w:eastAsia="宋体" w:cs="宋体"/>
                <w:b w:val="0"/>
                <w:bCs/>
                <w:kern w:val="0"/>
                <w:sz w:val="24"/>
                <w:szCs w:val="24"/>
                <w:highlight w:val="none"/>
                <w:lang w:val="en-US" w:eastAsia="zh-CN" w:bidi="ar-SA"/>
              </w:rPr>
              <w:t>文件中要求提供的社保证明材料为下述形式之一：</w:t>
            </w:r>
          </w:p>
          <w:p w14:paraId="526306E5">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（1）社保局官方网站查询的缴费记录截图；</w:t>
            </w:r>
          </w:p>
          <w:p w14:paraId="7F85A989">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（2）社保局的书面证明材料；</w:t>
            </w:r>
          </w:p>
          <w:p w14:paraId="411AE38F">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（3）经</w:t>
            </w:r>
            <w:r>
              <w:rPr>
                <w:rFonts w:hint="eastAsia" w:hAnsi="Times New Roman" w:cs="宋体"/>
                <w:b w:val="0"/>
                <w:bCs/>
                <w:kern w:val="0"/>
                <w:sz w:val="24"/>
                <w:szCs w:val="24"/>
                <w:highlight w:val="none"/>
                <w:lang w:val="en-US" w:eastAsia="zh-CN" w:bidi="ar-SA"/>
              </w:rPr>
              <w:t>供应商</w:t>
            </w:r>
            <w:r>
              <w:rPr>
                <w:rFonts w:hint="eastAsia" w:ascii="宋体" w:hAnsi="Times New Roman" w:eastAsia="宋体" w:cs="宋体"/>
                <w:b w:val="0"/>
                <w:bCs/>
                <w:kern w:val="0"/>
                <w:sz w:val="24"/>
                <w:szCs w:val="24"/>
                <w:highlight w:val="none"/>
                <w:lang w:val="en-US" w:eastAsia="zh-CN" w:bidi="ar-SA"/>
              </w:rPr>
              <w:t>委托的第三方人力资源服务机构或与</w:t>
            </w:r>
            <w:r>
              <w:rPr>
                <w:rFonts w:hint="eastAsia" w:hAnsi="Times New Roman" w:cs="宋体"/>
                <w:b w:val="0"/>
                <w:bCs/>
                <w:kern w:val="0"/>
                <w:sz w:val="24"/>
                <w:szCs w:val="24"/>
                <w:highlight w:val="none"/>
                <w:lang w:val="en-US" w:eastAsia="zh-CN" w:bidi="ar-SA"/>
              </w:rPr>
              <w:t>供应商</w:t>
            </w:r>
            <w:r>
              <w:rPr>
                <w:rFonts w:hint="eastAsia" w:ascii="宋体" w:hAnsi="Times New Roman" w:eastAsia="宋体" w:cs="宋体"/>
                <w:b w:val="0"/>
                <w:bCs/>
                <w:kern w:val="0"/>
                <w:sz w:val="24"/>
                <w:szCs w:val="24"/>
                <w:highlight w:val="none"/>
                <w:lang w:val="en-US" w:eastAsia="zh-CN" w:bidi="ar-SA"/>
              </w:rPr>
              <w:t>有直接隶属关系的机构可以代缴社保，但须提供有关证明材料并经</w:t>
            </w:r>
            <w:r>
              <w:rPr>
                <w:rFonts w:hint="eastAsia" w:hAnsi="Times New Roman" w:cs="宋体"/>
                <w:b w:val="0"/>
                <w:bCs/>
                <w:kern w:val="0"/>
                <w:sz w:val="24"/>
                <w:szCs w:val="24"/>
                <w:highlight w:val="none"/>
                <w:lang w:val="en-US" w:eastAsia="zh-CN" w:bidi="ar-SA"/>
              </w:rPr>
              <w:t>磋商小组</w:t>
            </w:r>
            <w:r>
              <w:rPr>
                <w:rFonts w:hint="eastAsia" w:ascii="宋体" w:hAnsi="Times New Roman" w:eastAsia="宋体" w:cs="宋体"/>
                <w:b w:val="0"/>
                <w:bCs/>
                <w:kern w:val="0"/>
                <w:sz w:val="24"/>
                <w:szCs w:val="24"/>
                <w:highlight w:val="none"/>
                <w:lang w:val="en-US" w:eastAsia="zh-CN" w:bidi="ar-SA"/>
              </w:rPr>
              <w:t>确认。</w:t>
            </w:r>
          </w:p>
          <w:p w14:paraId="3FBEC44E">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（4）参与投标的院校，社保证明可以用以下任意一种：</w:t>
            </w:r>
          </w:p>
          <w:p w14:paraId="642860AC">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①加盖</w:t>
            </w:r>
            <w:r>
              <w:rPr>
                <w:rFonts w:hint="eastAsia" w:hAnsi="Times New Roman" w:cs="宋体"/>
                <w:b w:val="0"/>
                <w:bCs/>
                <w:kern w:val="0"/>
                <w:sz w:val="24"/>
                <w:szCs w:val="24"/>
                <w:highlight w:val="none"/>
                <w:lang w:val="en-US" w:eastAsia="zh-CN" w:bidi="ar-SA"/>
              </w:rPr>
              <w:t>供应商</w:t>
            </w:r>
            <w:r>
              <w:rPr>
                <w:rFonts w:hint="eastAsia" w:ascii="宋体" w:hAnsi="Times New Roman" w:eastAsia="宋体" w:cs="宋体"/>
                <w:b w:val="0"/>
                <w:bCs/>
                <w:kern w:val="0"/>
                <w:sz w:val="24"/>
                <w:szCs w:val="24"/>
                <w:highlight w:val="none"/>
                <w:lang w:val="en-US" w:eastAsia="zh-CN" w:bidi="ar-SA"/>
              </w:rPr>
              <w:t>公章的教师证（须为本单位人员）；</w:t>
            </w:r>
          </w:p>
          <w:p w14:paraId="4767120E">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②医保证明材料。</w:t>
            </w:r>
          </w:p>
          <w:p w14:paraId="3935E753">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（5）其他经</w:t>
            </w:r>
            <w:r>
              <w:rPr>
                <w:rFonts w:hint="eastAsia" w:hAnsi="Times New Roman" w:cs="宋体"/>
                <w:b w:val="0"/>
                <w:bCs/>
                <w:kern w:val="0"/>
                <w:sz w:val="24"/>
                <w:szCs w:val="24"/>
                <w:highlight w:val="none"/>
                <w:lang w:val="en-US" w:eastAsia="zh-CN" w:bidi="ar-SA"/>
              </w:rPr>
              <w:t>磋商小组</w:t>
            </w:r>
            <w:r>
              <w:rPr>
                <w:rFonts w:hint="eastAsia" w:ascii="宋体" w:hAnsi="Times New Roman" w:eastAsia="宋体" w:cs="宋体"/>
                <w:b w:val="0"/>
                <w:bCs/>
                <w:kern w:val="0"/>
                <w:sz w:val="24"/>
                <w:szCs w:val="24"/>
                <w:highlight w:val="none"/>
                <w:lang w:val="en-US" w:eastAsia="zh-CN" w:bidi="ar-SA"/>
              </w:rPr>
              <w:t>认可的证明材料。</w:t>
            </w:r>
          </w:p>
          <w:p w14:paraId="7D703CDC">
            <w:pPr>
              <w:pStyle w:val="68"/>
              <w:widowControl w:val="0"/>
              <w:spacing w:before="0" w:beforeAutospacing="0" w:after="0" w:afterAutospacing="0" w:line="360" w:lineRule="auto"/>
              <w:jc w:val="both"/>
              <w:rPr>
                <w:rFonts w:hint="eastAsia" w:ascii="宋体" w:hAnsi="宋体" w:eastAsia="宋体" w:cstheme="minorBidi"/>
                <w:b/>
                <w:bCs/>
                <w:color w:val="auto"/>
                <w:sz w:val="24"/>
                <w:szCs w:val="28"/>
                <w:highlight w:val="none"/>
                <w:lang w:val="en-US" w:eastAsia="zh-CN" w:bidi="ar-SA"/>
              </w:rPr>
            </w:pPr>
            <w:r>
              <w:rPr>
                <w:rFonts w:hint="eastAsia" w:ascii="宋体" w:hAnsi="Times New Roman" w:eastAsia="宋体" w:cs="宋体"/>
                <w:b w:val="0"/>
                <w:bCs/>
                <w:kern w:val="0"/>
                <w:sz w:val="24"/>
                <w:szCs w:val="24"/>
                <w:highlight w:val="none"/>
                <w:lang w:val="en-US" w:eastAsia="zh-CN" w:bidi="ar-SA"/>
              </w:rPr>
              <w:t>（6）法定代表人参与项目的，无需提供社保证明材料，提供身份证明材料即可。</w:t>
            </w:r>
          </w:p>
        </w:tc>
      </w:tr>
      <w:tr w14:paraId="126B5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shd w:val="clear" w:color="auto" w:fill="auto"/>
            <w:vAlign w:val="center"/>
          </w:tcPr>
          <w:p w14:paraId="50E5AA74">
            <w:pPr>
              <w:pStyle w:val="69"/>
              <w:pBdr>
                <w:bottom w:val="none" w:color="auto" w:sz="0" w:space="0"/>
              </w:pBdr>
              <w:tabs>
                <w:tab w:val="clear" w:pos="4153"/>
                <w:tab w:val="clear" w:pos="8306"/>
              </w:tabs>
              <w:adjustRightInd/>
              <w:spacing w:line="360" w:lineRule="auto"/>
              <w:textAlignment w:val="auto"/>
              <w:rPr>
                <w:rFonts w:hint="default" w:ascii="宋体" w:hAnsi="宋体" w:eastAsia="宋体" w:cstheme="minorBidi"/>
                <w:bCs/>
                <w:color w:val="auto"/>
                <w:kern w:val="2"/>
                <w:sz w:val="24"/>
                <w:szCs w:val="20"/>
                <w:highlight w:val="none"/>
                <w:lang w:val="en-US" w:eastAsia="zh-CN" w:bidi="ar-SA"/>
              </w:rPr>
            </w:pPr>
            <w:r>
              <w:rPr>
                <w:rFonts w:hint="eastAsia"/>
                <w:bCs/>
                <w:color w:val="auto"/>
                <w:kern w:val="2"/>
                <w:highlight w:val="none"/>
                <w:lang w:val="en-US" w:eastAsia="zh-CN"/>
              </w:rPr>
              <w:t>30.11</w:t>
            </w:r>
          </w:p>
        </w:tc>
        <w:tc>
          <w:tcPr>
            <w:tcW w:w="977" w:type="pct"/>
            <w:shd w:val="clear" w:color="auto" w:fill="auto"/>
            <w:vAlign w:val="center"/>
          </w:tcPr>
          <w:p w14:paraId="2F8EEBCD">
            <w:pPr>
              <w:pStyle w:val="68"/>
              <w:widowControl w:val="0"/>
              <w:spacing w:before="0" w:beforeAutospacing="0" w:after="0" w:afterAutospacing="0" w:line="360" w:lineRule="auto"/>
              <w:jc w:val="both"/>
              <w:rPr>
                <w:rFonts w:hint="eastAsia" w:ascii="宋体" w:hAnsi="宋体" w:eastAsia="宋体" w:cstheme="minorBidi"/>
                <w:b w:val="0"/>
                <w:bCs/>
                <w:kern w:val="2"/>
                <w:sz w:val="24"/>
                <w:szCs w:val="24"/>
                <w:highlight w:val="none"/>
                <w:lang w:val="en-US" w:eastAsia="zh-CN" w:bidi="ar-SA"/>
              </w:rPr>
            </w:pPr>
            <w:r>
              <w:rPr>
                <w:rFonts w:hint="eastAsia"/>
                <w:i w:val="0"/>
                <w:iCs w:val="0"/>
                <w:sz w:val="24"/>
                <w:highlight w:val="none"/>
              </w:rPr>
              <w:t>特别</w:t>
            </w:r>
            <w:r>
              <w:rPr>
                <w:i w:val="0"/>
                <w:iCs w:val="0"/>
                <w:sz w:val="24"/>
                <w:highlight w:val="none"/>
              </w:rPr>
              <w:t>提醒</w:t>
            </w:r>
            <w:r>
              <w:rPr>
                <w:rFonts w:hint="eastAsia"/>
                <w:i w:val="0"/>
                <w:iCs w:val="0"/>
                <w:sz w:val="24"/>
                <w:highlight w:val="none"/>
                <w:lang w:eastAsia="zh-CN"/>
              </w:rPr>
              <w:t>（</w:t>
            </w:r>
            <w:r>
              <w:rPr>
                <w:rFonts w:hint="eastAsia"/>
                <w:i w:val="0"/>
                <w:iCs w:val="0"/>
                <w:sz w:val="24"/>
                <w:highlight w:val="none"/>
                <w:lang w:val="en-US" w:eastAsia="zh-CN"/>
              </w:rPr>
              <w:t>1</w:t>
            </w:r>
            <w:r>
              <w:rPr>
                <w:rFonts w:hint="eastAsia"/>
                <w:i w:val="0"/>
                <w:iCs w:val="0"/>
                <w:sz w:val="24"/>
                <w:highlight w:val="none"/>
                <w:lang w:eastAsia="zh-CN"/>
              </w:rPr>
              <w:t>）</w:t>
            </w:r>
          </w:p>
        </w:tc>
        <w:tc>
          <w:tcPr>
            <w:tcW w:w="3556" w:type="pct"/>
            <w:shd w:val="clear" w:color="auto" w:fill="auto"/>
            <w:vAlign w:val="center"/>
          </w:tcPr>
          <w:p w14:paraId="7F541965">
            <w:pPr>
              <w:widowControl w:val="0"/>
              <w:adjustRightInd w:val="0"/>
              <w:snapToGrid w:val="0"/>
              <w:spacing w:before="0" w:beforeAutospacing="0" w:after="0" w:afterAutospacing="0" w:line="360" w:lineRule="auto"/>
              <w:jc w:val="left"/>
              <w:rPr>
                <w:rFonts w:hint="eastAsia" w:ascii="宋体" w:hAnsi="Times New Roman" w:eastAsia="宋体" w:cs="宋体"/>
                <w:b w:val="0"/>
                <w:bCs/>
                <w:kern w:val="0"/>
                <w:sz w:val="24"/>
                <w:szCs w:val="24"/>
                <w:highlight w:val="none"/>
                <w:lang w:val="en-US" w:eastAsia="zh-CN" w:bidi="ar-SA"/>
              </w:rPr>
            </w:pPr>
            <w:r>
              <w:rPr>
                <w:rFonts w:hint="eastAsia" w:ascii="Calibri" w:hAnsi="Calibri" w:cs="Times New Roman"/>
                <w:bCs/>
                <w:i w:val="0"/>
                <w:iCs w:val="0"/>
                <w:kern w:val="2"/>
                <w:sz w:val="24"/>
                <w:szCs w:val="28"/>
                <w:highlight w:val="none"/>
              </w:rPr>
              <w:t>供应商</w:t>
            </w:r>
            <w:r>
              <w:rPr>
                <w:rFonts w:ascii="Calibri" w:hAnsi="Calibri" w:cs="Times New Roman"/>
                <w:bCs/>
                <w:i w:val="0"/>
                <w:iCs w:val="0"/>
                <w:kern w:val="2"/>
                <w:sz w:val="24"/>
                <w:szCs w:val="28"/>
                <w:highlight w:val="none"/>
              </w:rPr>
              <w:t>参与政府采购，应当诚信守法、公平竞争。如</w:t>
            </w:r>
            <w:r>
              <w:rPr>
                <w:rFonts w:hint="eastAsia" w:ascii="Calibri" w:hAnsi="Calibri" w:cs="Times New Roman"/>
                <w:bCs/>
                <w:i w:val="0"/>
                <w:iCs w:val="0"/>
                <w:kern w:val="2"/>
                <w:sz w:val="24"/>
                <w:szCs w:val="28"/>
                <w:highlight w:val="none"/>
              </w:rPr>
              <w:t>有</w:t>
            </w:r>
            <w:r>
              <w:rPr>
                <w:rFonts w:ascii="Calibri" w:hAnsi="Calibri" w:cs="Times New Roman"/>
                <w:bCs/>
                <w:i w:val="0"/>
                <w:iCs w:val="0"/>
                <w:kern w:val="2"/>
                <w:sz w:val="24"/>
                <w:szCs w:val="28"/>
                <w:highlight w:val="none"/>
              </w:rPr>
              <w:t>以提供虚假材料</w:t>
            </w:r>
            <w:r>
              <w:rPr>
                <w:rFonts w:hint="eastAsia" w:ascii="Calibri" w:hAnsi="Calibri" w:cs="Times New Roman"/>
                <w:bCs/>
                <w:i w:val="0"/>
                <w:iCs w:val="0"/>
                <w:kern w:val="2"/>
                <w:sz w:val="24"/>
                <w:szCs w:val="28"/>
                <w:highlight w:val="none"/>
              </w:rPr>
              <w:t>（包括但不限于虚假技术参数响应、虚假业绩、虚假证书、虚假检测报告等）</w:t>
            </w:r>
            <w:r>
              <w:rPr>
                <w:rFonts w:ascii="Calibri" w:hAnsi="Calibri" w:cs="Times New Roman"/>
                <w:bCs/>
                <w:i w:val="0"/>
                <w:iCs w:val="0"/>
                <w:kern w:val="2"/>
                <w:sz w:val="24"/>
                <w:szCs w:val="28"/>
                <w:highlight w:val="none"/>
              </w:rPr>
              <w:t>、串通磋商、隐瞒失信信息等谋取</w:t>
            </w:r>
            <w:r>
              <w:rPr>
                <w:rFonts w:hint="eastAsia" w:ascii="Calibri" w:hAnsi="Calibri" w:cs="Times New Roman"/>
                <w:bCs/>
                <w:i w:val="0"/>
                <w:iCs w:val="0"/>
                <w:kern w:val="2"/>
                <w:sz w:val="24"/>
                <w:szCs w:val="28"/>
                <w:highlight w:val="none"/>
              </w:rPr>
              <w:t>成交</w:t>
            </w:r>
            <w:r>
              <w:rPr>
                <w:rFonts w:ascii="Calibri" w:hAnsi="Calibri" w:cs="Times New Roman"/>
                <w:bCs/>
                <w:i w:val="0"/>
                <w:iCs w:val="0"/>
                <w:kern w:val="2"/>
                <w:sz w:val="24"/>
                <w:szCs w:val="28"/>
                <w:highlight w:val="none"/>
              </w:rPr>
              <w:t>的行为，一经发现，将报</w:t>
            </w:r>
            <w:r>
              <w:rPr>
                <w:rFonts w:hint="eastAsia" w:ascii="Calibri" w:hAnsi="Calibri" w:cs="Times New Roman"/>
                <w:bCs/>
                <w:i w:val="0"/>
                <w:iCs w:val="0"/>
                <w:kern w:val="2"/>
                <w:sz w:val="24"/>
                <w:szCs w:val="28"/>
                <w:highlight w:val="none"/>
              </w:rPr>
              <w:t>监督管理部门</w:t>
            </w:r>
            <w:r>
              <w:rPr>
                <w:rFonts w:ascii="Calibri" w:hAnsi="Calibri" w:cs="Times New Roman"/>
                <w:bCs/>
                <w:i w:val="0"/>
                <w:iCs w:val="0"/>
                <w:kern w:val="2"/>
                <w:sz w:val="24"/>
                <w:szCs w:val="28"/>
                <w:highlight w:val="none"/>
              </w:rPr>
              <w:t>严肃查处。</w:t>
            </w:r>
          </w:p>
        </w:tc>
      </w:tr>
      <w:tr w14:paraId="129D2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shd w:val="clear" w:color="auto" w:fill="auto"/>
            <w:vAlign w:val="center"/>
          </w:tcPr>
          <w:p w14:paraId="5FFE41C7">
            <w:pPr>
              <w:pStyle w:val="69"/>
              <w:pBdr>
                <w:bottom w:val="none" w:color="auto" w:sz="0" w:space="0"/>
              </w:pBdr>
              <w:tabs>
                <w:tab w:val="clear" w:pos="4153"/>
                <w:tab w:val="clear" w:pos="8306"/>
              </w:tabs>
              <w:adjustRightInd/>
              <w:spacing w:line="360" w:lineRule="auto"/>
              <w:textAlignment w:val="auto"/>
              <w:rPr>
                <w:rFonts w:hint="default" w:ascii="宋体" w:hAnsi="宋体" w:eastAsia="宋体" w:cstheme="minorBidi"/>
                <w:bCs/>
                <w:color w:val="auto"/>
                <w:kern w:val="2"/>
                <w:sz w:val="24"/>
                <w:szCs w:val="20"/>
                <w:highlight w:val="none"/>
                <w:lang w:val="en-US" w:eastAsia="zh-CN" w:bidi="ar-SA"/>
              </w:rPr>
            </w:pPr>
            <w:r>
              <w:rPr>
                <w:rFonts w:hint="eastAsia"/>
                <w:bCs/>
                <w:color w:val="auto"/>
                <w:kern w:val="2"/>
                <w:highlight w:val="none"/>
                <w:lang w:val="en-US" w:eastAsia="zh-CN"/>
              </w:rPr>
              <w:t>30.12</w:t>
            </w:r>
          </w:p>
        </w:tc>
        <w:tc>
          <w:tcPr>
            <w:tcW w:w="977" w:type="pct"/>
            <w:shd w:val="clear" w:color="auto" w:fill="auto"/>
            <w:vAlign w:val="center"/>
          </w:tcPr>
          <w:p w14:paraId="413722B5">
            <w:pPr>
              <w:pStyle w:val="68"/>
              <w:widowControl w:val="0"/>
              <w:spacing w:before="0" w:beforeAutospacing="0" w:after="0" w:afterAutospacing="0" w:line="360" w:lineRule="auto"/>
              <w:jc w:val="both"/>
              <w:rPr>
                <w:rFonts w:hint="eastAsia" w:ascii="宋体" w:hAnsi="宋体" w:eastAsia="宋体" w:cstheme="minorBidi"/>
                <w:b/>
                <w:bCs/>
                <w:i w:val="0"/>
                <w:iCs w:val="0"/>
                <w:sz w:val="24"/>
                <w:szCs w:val="28"/>
                <w:highlight w:val="none"/>
                <w:lang w:val="en-US" w:eastAsia="zh-CN" w:bidi="ar-SA"/>
              </w:rPr>
            </w:pPr>
            <w:r>
              <w:rPr>
                <w:rFonts w:hint="eastAsia"/>
                <w:i w:val="0"/>
                <w:iCs w:val="0"/>
                <w:sz w:val="24"/>
                <w:highlight w:val="none"/>
              </w:rPr>
              <w:t>特别</w:t>
            </w:r>
            <w:r>
              <w:rPr>
                <w:i w:val="0"/>
                <w:iCs w:val="0"/>
                <w:sz w:val="24"/>
                <w:highlight w:val="none"/>
              </w:rPr>
              <w:t>提醒</w:t>
            </w:r>
            <w:r>
              <w:rPr>
                <w:rFonts w:hint="eastAsia" w:eastAsia="宋体"/>
                <w:i w:val="0"/>
                <w:iCs w:val="0"/>
                <w:sz w:val="24"/>
                <w:highlight w:val="none"/>
                <w:lang w:eastAsia="zh-CN"/>
              </w:rPr>
              <w:t>（</w:t>
            </w:r>
            <w:r>
              <w:rPr>
                <w:rFonts w:hint="eastAsia" w:ascii="Times New Roman"/>
                <w:i w:val="0"/>
                <w:iCs w:val="0"/>
                <w:sz w:val="24"/>
                <w:highlight w:val="none"/>
                <w:lang w:val="en-US" w:eastAsia="zh-CN"/>
              </w:rPr>
              <w:t>2</w:t>
            </w:r>
            <w:r>
              <w:rPr>
                <w:rFonts w:hint="eastAsia" w:eastAsia="宋体"/>
                <w:i w:val="0"/>
                <w:iCs w:val="0"/>
                <w:sz w:val="24"/>
                <w:highlight w:val="none"/>
                <w:lang w:eastAsia="zh-CN"/>
              </w:rPr>
              <w:t>）</w:t>
            </w:r>
          </w:p>
        </w:tc>
        <w:tc>
          <w:tcPr>
            <w:tcW w:w="3556" w:type="pct"/>
            <w:shd w:val="clear" w:color="auto" w:fill="auto"/>
            <w:vAlign w:val="center"/>
          </w:tcPr>
          <w:p w14:paraId="46840C4B">
            <w:pPr>
              <w:spacing w:line="360" w:lineRule="auto"/>
              <w:rPr>
                <w:rFonts w:ascii="宋体" w:hAnsi="宋体" w:eastAsia="宋体" w:cs="Times New Roman"/>
                <w:bCs/>
                <w:i w:val="0"/>
                <w:iCs w:val="0"/>
                <w:kern w:val="2"/>
                <w:sz w:val="24"/>
                <w:szCs w:val="24"/>
                <w:highlight w:val="none"/>
              </w:rPr>
            </w:pPr>
            <w:r>
              <w:rPr>
                <w:rFonts w:hint="eastAsia" w:ascii="宋体" w:hAnsi="宋体" w:eastAsia="宋体" w:cs="Times New Roman"/>
                <w:bCs/>
                <w:i w:val="0"/>
                <w:iCs w:val="0"/>
                <w:kern w:val="2"/>
                <w:sz w:val="24"/>
                <w:szCs w:val="24"/>
                <w:highlight w:val="none"/>
              </w:rPr>
              <w:t>（</w:t>
            </w:r>
            <w:r>
              <w:rPr>
                <w:rFonts w:ascii="宋体" w:hAnsi="宋体" w:eastAsia="宋体" w:cs="Times New Roman"/>
                <w:bCs/>
                <w:i w:val="0"/>
                <w:iCs w:val="0"/>
                <w:kern w:val="2"/>
                <w:sz w:val="24"/>
                <w:szCs w:val="24"/>
                <w:highlight w:val="none"/>
              </w:rPr>
              <w:t>1）</w:t>
            </w:r>
            <w:r>
              <w:rPr>
                <w:rFonts w:hint="eastAsia" w:ascii="宋体" w:hAnsi="宋体" w:eastAsia="宋体" w:cs="Times New Roman"/>
                <w:bCs/>
                <w:i w:val="0"/>
                <w:iCs w:val="0"/>
                <w:kern w:val="2"/>
                <w:sz w:val="24"/>
                <w:szCs w:val="24"/>
                <w:highlight w:val="none"/>
              </w:rPr>
              <w:t>成交供应商</w:t>
            </w:r>
            <w:r>
              <w:rPr>
                <w:rFonts w:ascii="宋体" w:hAnsi="宋体" w:eastAsia="宋体" w:cs="Times New Roman"/>
                <w:bCs/>
                <w:i w:val="0"/>
                <w:iCs w:val="0"/>
                <w:kern w:val="2"/>
                <w:sz w:val="24"/>
                <w:szCs w:val="24"/>
                <w:highlight w:val="none"/>
              </w:rPr>
              <w:t>应在规定期限内领取《</w:t>
            </w:r>
            <w:r>
              <w:rPr>
                <w:rFonts w:hint="eastAsia" w:ascii="宋体" w:hAnsi="宋体" w:eastAsia="宋体" w:cs="Times New Roman"/>
                <w:bCs/>
                <w:i w:val="0"/>
                <w:iCs w:val="0"/>
                <w:kern w:val="2"/>
                <w:sz w:val="24"/>
                <w:szCs w:val="24"/>
                <w:highlight w:val="none"/>
              </w:rPr>
              <w:t>成交</w:t>
            </w:r>
            <w:r>
              <w:rPr>
                <w:rFonts w:ascii="宋体" w:hAnsi="宋体" w:eastAsia="宋体" w:cs="Times New Roman"/>
                <w:bCs/>
                <w:i w:val="0"/>
                <w:iCs w:val="0"/>
                <w:kern w:val="2"/>
                <w:sz w:val="24"/>
                <w:szCs w:val="24"/>
                <w:highlight w:val="none"/>
              </w:rPr>
              <w:t>通知书》，若</w:t>
            </w:r>
            <w:r>
              <w:rPr>
                <w:rFonts w:hint="eastAsia" w:ascii="宋体" w:hAnsi="宋体" w:eastAsia="宋体" w:cs="Times New Roman"/>
                <w:bCs/>
                <w:i w:val="0"/>
                <w:iCs w:val="0"/>
                <w:kern w:val="2"/>
                <w:sz w:val="24"/>
                <w:szCs w:val="24"/>
                <w:highlight w:val="none"/>
              </w:rPr>
              <w:t>成交供应商</w:t>
            </w:r>
            <w:r>
              <w:rPr>
                <w:rFonts w:ascii="宋体" w:hAnsi="宋体" w:eastAsia="宋体" w:cs="Times New Roman"/>
                <w:bCs/>
                <w:i w:val="0"/>
                <w:iCs w:val="0"/>
                <w:kern w:val="2"/>
                <w:sz w:val="24"/>
                <w:szCs w:val="24"/>
                <w:highlight w:val="none"/>
              </w:rPr>
              <w:t>未在规定期限内领取《</w:t>
            </w:r>
            <w:r>
              <w:rPr>
                <w:rFonts w:hint="eastAsia" w:ascii="宋体" w:hAnsi="宋体" w:eastAsia="宋体" w:cs="Times New Roman"/>
                <w:bCs/>
                <w:i w:val="0"/>
                <w:iCs w:val="0"/>
                <w:kern w:val="2"/>
                <w:sz w:val="24"/>
                <w:szCs w:val="24"/>
                <w:highlight w:val="none"/>
              </w:rPr>
              <w:t>成交</w:t>
            </w:r>
            <w:r>
              <w:rPr>
                <w:rFonts w:ascii="宋体" w:hAnsi="宋体" w:eastAsia="宋体" w:cs="Times New Roman"/>
                <w:bCs/>
                <w:i w:val="0"/>
                <w:iCs w:val="0"/>
                <w:kern w:val="2"/>
                <w:sz w:val="24"/>
                <w:szCs w:val="24"/>
                <w:highlight w:val="none"/>
              </w:rPr>
              <w:t>通知书》，采购人有权取消</w:t>
            </w:r>
            <w:r>
              <w:rPr>
                <w:rFonts w:hint="eastAsia" w:ascii="宋体" w:hAnsi="宋体" w:eastAsia="宋体" w:cs="Times New Roman"/>
                <w:bCs/>
                <w:i w:val="0"/>
                <w:iCs w:val="0"/>
                <w:kern w:val="2"/>
                <w:sz w:val="24"/>
                <w:szCs w:val="24"/>
                <w:highlight w:val="none"/>
              </w:rPr>
              <w:t>成交供应商成交</w:t>
            </w:r>
            <w:r>
              <w:rPr>
                <w:rFonts w:ascii="宋体" w:hAnsi="宋体" w:eastAsia="宋体" w:cs="Times New Roman"/>
                <w:bCs/>
                <w:i w:val="0"/>
                <w:iCs w:val="0"/>
                <w:kern w:val="2"/>
                <w:sz w:val="24"/>
                <w:szCs w:val="24"/>
                <w:highlight w:val="none"/>
              </w:rPr>
              <w:t>资格，并将相关违约行为报送监管部门，实施信用惩戒</w:t>
            </w:r>
            <w:r>
              <w:rPr>
                <w:rFonts w:hint="eastAsia" w:ascii="宋体" w:hAnsi="宋体" w:eastAsia="宋体" w:cs="Times New Roman"/>
                <w:bCs/>
                <w:i w:val="0"/>
                <w:iCs w:val="0"/>
                <w:kern w:val="2"/>
                <w:sz w:val="24"/>
                <w:szCs w:val="24"/>
                <w:highlight w:val="none"/>
              </w:rPr>
              <w:t>；</w:t>
            </w:r>
          </w:p>
          <w:p w14:paraId="09B4A88B">
            <w:pPr>
              <w:spacing w:line="360" w:lineRule="auto"/>
              <w:rPr>
                <w:rFonts w:ascii="宋体" w:hAnsi="宋体" w:eastAsia="宋体" w:cs="Times New Roman"/>
                <w:bCs/>
                <w:i w:val="0"/>
                <w:iCs w:val="0"/>
                <w:kern w:val="2"/>
                <w:sz w:val="24"/>
                <w:szCs w:val="24"/>
                <w:highlight w:val="none"/>
              </w:rPr>
            </w:pPr>
            <w:r>
              <w:rPr>
                <w:rFonts w:hint="eastAsia" w:ascii="宋体" w:hAnsi="宋体" w:eastAsia="宋体" w:cs="Times New Roman"/>
                <w:bCs/>
                <w:i w:val="0"/>
                <w:iCs w:val="0"/>
                <w:kern w:val="2"/>
                <w:sz w:val="24"/>
                <w:szCs w:val="24"/>
                <w:highlight w:val="none"/>
              </w:rPr>
              <w:t>（</w:t>
            </w:r>
            <w:r>
              <w:rPr>
                <w:rFonts w:ascii="宋体" w:hAnsi="宋体" w:eastAsia="宋体" w:cs="Times New Roman"/>
                <w:bCs/>
                <w:i w:val="0"/>
                <w:iCs w:val="0"/>
                <w:kern w:val="2"/>
                <w:sz w:val="24"/>
                <w:szCs w:val="24"/>
                <w:highlight w:val="none"/>
              </w:rPr>
              <w:t>2）</w:t>
            </w:r>
            <w:r>
              <w:rPr>
                <w:rFonts w:hint="eastAsia" w:ascii="宋体" w:hAnsi="宋体" w:eastAsia="宋体" w:cs="Times New Roman"/>
                <w:bCs/>
                <w:i w:val="0"/>
                <w:iCs w:val="0"/>
                <w:kern w:val="2"/>
                <w:sz w:val="24"/>
                <w:szCs w:val="24"/>
                <w:highlight w:val="none"/>
              </w:rPr>
              <w:t>成交供应商</w:t>
            </w:r>
            <w:r>
              <w:rPr>
                <w:rFonts w:ascii="宋体" w:hAnsi="宋体" w:eastAsia="宋体" w:cs="Times New Roman"/>
                <w:bCs/>
                <w:i w:val="0"/>
                <w:iCs w:val="0"/>
                <w:kern w:val="2"/>
                <w:sz w:val="24"/>
                <w:szCs w:val="24"/>
                <w:highlight w:val="none"/>
              </w:rPr>
              <w:t>应在规定期限内提交履约担保并与</w:t>
            </w:r>
            <w:r>
              <w:rPr>
                <w:rFonts w:hint="eastAsia" w:ascii="宋体" w:hAnsi="宋体" w:eastAsia="宋体" w:cs="Times New Roman"/>
                <w:bCs/>
                <w:i w:val="0"/>
                <w:iCs w:val="0"/>
                <w:kern w:val="2"/>
                <w:sz w:val="24"/>
                <w:szCs w:val="24"/>
                <w:highlight w:val="none"/>
              </w:rPr>
              <w:t>采购</w:t>
            </w:r>
            <w:r>
              <w:rPr>
                <w:rFonts w:ascii="宋体" w:hAnsi="宋体" w:eastAsia="宋体" w:cs="Times New Roman"/>
                <w:bCs/>
                <w:i w:val="0"/>
                <w:iCs w:val="0"/>
                <w:kern w:val="2"/>
                <w:sz w:val="24"/>
                <w:szCs w:val="24"/>
                <w:highlight w:val="none"/>
              </w:rPr>
              <w:t>人签订合同，若</w:t>
            </w:r>
            <w:r>
              <w:rPr>
                <w:rFonts w:hint="eastAsia" w:ascii="宋体" w:hAnsi="宋体" w:eastAsia="宋体" w:cs="Times New Roman"/>
                <w:bCs/>
                <w:i w:val="0"/>
                <w:iCs w:val="0"/>
                <w:kern w:val="2"/>
                <w:sz w:val="24"/>
                <w:szCs w:val="24"/>
                <w:highlight w:val="none"/>
              </w:rPr>
              <w:t>成交供应商</w:t>
            </w:r>
            <w:r>
              <w:rPr>
                <w:rFonts w:ascii="宋体" w:hAnsi="宋体" w:eastAsia="宋体" w:cs="Times New Roman"/>
                <w:bCs/>
                <w:i w:val="0"/>
                <w:iCs w:val="0"/>
                <w:kern w:val="2"/>
                <w:sz w:val="24"/>
                <w:szCs w:val="24"/>
                <w:highlight w:val="none"/>
              </w:rPr>
              <w:t>未能在规定期限内提交履约担保或签订合同，采购人有权取消</w:t>
            </w:r>
            <w:r>
              <w:rPr>
                <w:rFonts w:hint="eastAsia" w:ascii="宋体" w:hAnsi="宋体" w:eastAsia="宋体" w:cs="Times New Roman"/>
                <w:bCs/>
                <w:i w:val="0"/>
                <w:iCs w:val="0"/>
                <w:kern w:val="2"/>
                <w:sz w:val="24"/>
                <w:szCs w:val="24"/>
                <w:highlight w:val="none"/>
              </w:rPr>
              <w:t>成交供应商成交</w:t>
            </w:r>
            <w:r>
              <w:rPr>
                <w:rFonts w:ascii="宋体" w:hAnsi="宋体" w:eastAsia="宋体" w:cs="Times New Roman"/>
                <w:bCs/>
                <w:i w:val="0"/>
                <w:iCs w:val="0"/>
                <w:kern w:val="2"/>
                <w:sz w:val="24"/>
                <w:szCs w:val="24"/>
                <w:highlight w:val="none"/>
              </w:rPr>
              <w:t>资格，并将相关违约行为报送监管部门，实施信用惩戒</w:t>
            </w:r>
            <w:r>
              <w:rPr>
                <w:rFonts w:hint="eastAsia" w:ascii="宋体" w:hAnsi="宋体" w:eastAsia="宋体" w:cs="Times New Roman"/>
                <w:bCs/>
                <w:i w:val="0"/>
                <w:iCs w:val="0"/>
                <w:kern w:val="2"/>
                <w:sz w:val="24"/>
                <w:szCs w:val="24"/>
                <w:highlight w:val="none"/>
              </w:rPr>
              <w:t>；</w:t>
            </w:r>
          </w:p>
          <w:p w14:paraId="7362AC82">
            <w:pPr>
              <w:spacing w:line="360" w:lineRule="auto"/>
              <w:rPr>
                <w:rFonts w:ascii="宋体" w:hAnsi="宋体" w:eastAsia="宋体" w:cs="Times New Roman"/>
                <w:bCs/>
                <w:i w:val="0"/>
                <w:iCs w:val="0"/>
                <w:kern w:val="2"/>
                <w:sz w:val="24"/>
                <w:szCs w:val="24"/>
                <w:highlight w:val="none"/>
              </w:rPr>
            </w:pPr>
            <w:r>
              <w:rPr>
                <w:rFonts w:hint="eastAsia" w:ascii="宋体" w:hAnsi="宋体" w:eastAsia="宋体" w:cs="Times New Roman"/>
                <w:bCs/>
                <w:i w:val="0"/>
                <w:iCs w:val="0"/>
                <w:kern w:val="2"/>
                <w:sz w:val="24"/>
                <w:szCs w:val="24"/>
                <w:highlight w:val="none"/>
              </w:rPr>
              <w:t>（</w:t>
            </w:r>
            <w:r>
              <w:rPr>
                <w:rFonts w:ascii="宋体" w:hAnsi="宋体" w:eastAsia="宋体" w:cs="Times New Roman"/>
                <w:bCs/>
                <w:i w:val="0"/>
                <w:iCs w:val="0"/>
                <w:kern w:val="2"/>
                <w:sz w:val="24"/>
                <w:szCs w:val="24"/>
                <w:highlight w:val="none"/>
              </w:rPr>
              <w:t>3）</w:t>
            </w:r>
            <w:r>
              <w:rPr>
                <w:rFonts w:hint="eastAsia" w:ascii="宋体" w:hAnsi="宋体" w:eastAsia="宋体" w:cs="Times New Roman"/>
                <w:bCs/>
                <w:i w:val="0"/>
                <w:iCs w:val="0"/>
                <w:kern w:val="2"/>
                <w:sz w:val="24"/>
                <w:szCs w:val="24"/>
                <w:highlight w:val="none"/>
              </w:rPr>
              <w:t>合同签订后，成交供应商存在规定时间内不组织人员进场开工，不履行合同义务等情况，采购人有权解除合同，并追究违约责任，同时将相关违约行为报送监管部门，记不良行为记录，实施信用惩戒；</w:t>
            </w:r>
          </w:p>
          <w:p w14:paraId="3DDD84DB">
            <w:pPr>
              <w:spacing w:line="360" w:lineRule="auto"/>
              <w:rPr>
                <w:rFonts w:ascii="宋体" w:hAnsi="宋体" w:eastAsia="宋体" w:cs="Times New Roman"/>
                <w:bCs/>
                <w:i w:val="0"/>
                <w:iCs w:val="0"/>
                <w:kern w:val="2"/>
                <w:sz w:val="24"/>
                <w:szCs w:val="24"/>
                <w:highlight w:val="none"/>
              </w:rPr>
            </w:pPr>
            <w:r>
              <w:rPr>
                <w:rFonts w:hint="eastAsia" w:ascii="宋体" w:hAnsi="宋体" w:eastAsia="宋体" w:cs="Times New Roman"/>
                <w:bCs/>
                <w:i w:val="0"/>
                <w:iCs w:val="0"/>
                <w:kern w:val="2"/>
                <w:sz w:val="24"/>
                <w:szCs w:val="24"/>
                <w:highlight w:val="none"/>
              </w:rPr>
              <w:t>（</w:t>
            </w:r>
            <w:r>
              <w:rPr>
                <w:rFonts w:ascii="宋体" w:hAnsi="宋体" w:eastAsia="宋体" w:cs="Times New Roman"/>
                <w:bCs/>
                <w:i w:val="0"/>
                <w:iCs w:val="0"/>
                <w:kern w:val="2"/>
                <w:sz w:val="24"/>
                <w:szCs w:val="24"/>
                <w:highlight w:val="none"/>
              </w:rPr>
              <w:t>4）</w:t>
            </w:r>
            <w:r>
              <w:rPr>
                <w:rFonts w:hint="eastAsia" w:ascii="宋体" w:hAnsi="宋体" w:eastAsia="宋体" w:cs="Times New Roman"/>
                <w:bCs/>
                <w:i w:val="0"/>
                <w:iCs w:val="0"/>
                <w:kern w:val="2"/>
                <w:sz w:val="24"/>
                <w:szCs w:val="24"/>
                <w:highlight w:val="none"/>
              </w:rPr>
              <w:t>成交供应商成交</w:t>
            </w:r>
            <w:r>
              <w:rPr>
                <w:rFonts w:ascii="宋体" w:hAnsi="宋体" w:eastAsia="宋体" w:cs="Times New Roman"/>
                <w:bCs/>
                <w:i w:val="0"/>
                <w:iCs w:val="0"/>
                <w:kern w:val="2"/>
                <w:sz w:val="24"/>
                <w:szCs w:val="24"/>
                <w:highlight w:val="none"/>
              </w:rPr>
              <w:t>后被监管部门查实存在违法行为，不满足</w:t>
            </w:r>
            <w:r>
              <w:rPr>
                <w:rFonts w:hint="eastAsia" w:ascii="宋体" w:hAnsi="宋体" w:eastAsia="宋体" w:cs="Times New Roman"/>
                <w:bCs/>
                <w:i w:val="0"/>
                <w:iCs w:val="0"/>
                <w:kern w:val="2"/>
                <w:sz w:val="24"/>
                <w:szCs w:val="24"/>
                <w:highlight w:val="none"/>
              </w:rPr>
              <w:t>成交</w:t>
            </w:r>
            <w:r>
              <w:rPr>
                <w:rFonts w:ascii="宋体" w:hAnsi="宋体" w:eastAsia="宋体" w:cs="Times New Roman"/>
                <w:bCs/>
                <w:i w:val="0"/>
                <w:iCs w:val="0"/>
                <w:kern w:val="2"/>
                <w:sz w:val="24"/>
                <w:szCs w:val="24"/>
                <w:highlight w:val="none"/>
              </w:rPr>
              <w:t>条件的，由采购人取消</w:t>
            </w:r>
            <w:r>
              <w:rPr>
                <w:rFonts w:hint="eastAsia" w:ascii="宋体" w:hAnsi="宋体" w:eastAsia="宋体" w:cs="Times New Roman"/>
                <w:bCs/>
                <w:i w:val="0"/>
                <w:iCs w:val="0"/>
                <w:kern w:val="2"/>
                <w:sz w:val="24"/>
                <w:szCs w:val="24"/>
                <w:highlight w:val="none"/>
              </w:rPr>
              <w:t>其成交</w:t>
            </w:r>
            <w:r>
              <w:rPr>
                <w:rFonts w:ascii="宋体" w:hAnsi="宋体" w:eastAsia="宋体" w:cs="Times New Roman"/>
                <w:bCs/>
                <w:i w:val="0"/>
                <w:iCs w:val="0"/>
                <w:kern w:val="2"/>
                <w:sz w:val="24"/>
                <w:szCs w:val="24"/>
                <w:highlight w:val="none"/>
              </w:rPr>
              <w:t>资格，并做好项目后续工作</w:t>
            </w:r>
            <w:r>
              <w:rPr>
                <w:rFonts w:hint="eastAsia" w:ascii="宋体" w:hAnsi="宋体" w:eastAsia="宋体" w:cs="Times New Roman"/>
                <w:bCs/>
                <w:i w:val="0"/>
                <w:iCs w:val="0"/>
                <w:kern w:val="2"/>
                <w:sz w:val="24"/>
                <w:szCs w:val="24"/>
                <w:highlight w:val="none"/>
              </w:rPr>
              <w:t>；</w:t>
            </w:r>
          </w:p>
          <w:p w14:paraId="4137827C">
            <w:pPr>
              <w:pStyle w:val="68"/>
              <w:widowControl w:val="0"/>
              <w:spacing w:before="0" w:beforeAutospacing="0" w:after="0" w:afterAutospacing="0" w:line="360" w:lineRule="auto"/>
              <w:jc w:val="both"/>
              <w:rPr>
                <w:rFonts w:hint="eastAsia" w:ascii="Calibri" w:hAnsi="Calibri" w:eastAsia="宋体" w:cs="Times New Roman"/>
                <w:b/>
                <w:bCs/>
                <w:i w:val="0"/>
                <w:iCs w:val="0"/>
                <w:kern w:val="2"/>
                <w:sz w:val="24"/>
                <w:szCs w:val="28"/>
                <w:highlight w:val="none"/>
                <w:lang w:val="en-US" w:eastAsia="zh-CN" w:bidi="ar-SA"/>
              </w:rPr>
            </w:pPr>
            <w:r>
              <w:rPr>
                <w:rFonts w:hint="eastAsia" w:ascii="宋体" w:hAnsi="宋体" w:eastAsia="宋体" w:cs="Times New Roman"/>
                <w:b w:val="0"/>
                <w:bCs/>
                <w:i w:val="0"/>
                <w:iCs w:val="0"/>
                <w:kern w:val="2"/>
                <w:sz w:val="24"/>
                <w:szCs w:val="24"/>
                <w:highlight w:val="none"/>
                <w:lang w:val="en-US" w:eastAsia="zh-CN" w:bidi="ar-SA"/>
              </w:rPr>
              <w:t>（</w:t>
            </w:r>
            <w:r>
              <w:rPr>
                <w:rFonts w:ascii="宋体" w:hAnsi="宋体" w:eastAsia="宋体" w:cs="Times New Roman"/>
                <w:b w:val="0"/>
                <w:bCs/>
                <w:i w:val="0"/>
                <w:iCs w:val="0"/>
                <w:kern w:val="2"/>
                <w:sz w:val="24"/>
                <w:szCs w:val="24"/>
                <w:highlight w:val="none"/>
                <w:lang w:val="en-US" w:eastAsia="zh-CN" w:bidi="ar-SA"/>
              </w:rPr>
              <w:t>5）</w:t>
            </w:r>
            <w:r>
              <w:rPr>
                <w:rFonts w:hint="eastAsia" w:ascii="宋体" w:hAnsi="宋体" w:eastAsia="宋体" w:cs="Times New Roman"/>
                <w:b w:val="0"/>
                <w:bCs/>
                <w:i w:val="0"/>
                <w:iCs w:val="0"/>
                <w:kern w:val="2"/>
                <w:sz w:val="24"/>
                <w:szCs w:val="24"/>
                <w:highlight w:val="none"/>
                <w:lang w:val="en-US" w:eastAsia="zh-CN" w:bidi="ar-SA"/>
              </w:rPr>
              <w:t>成交供应商</w:t>
            </w:r>
            <w:r>
              <w:rPr>
                <w:rFonts w:ascii="宋体" w:hAnsi="宋体" w:eastAsia="宋体" w:cs="Times New Roman"/>
                <w:b w:val="0"/>
                <w:bCs/>
                <w:i w:val="0"/>
                <w:iCs w:val="0"/>
                <w:kern w:val="2"/>
                <w:sz w:val="24"/>
                <w:szCs w:val="24"/>
                <w:highlight w:val="none"/>
                <w:lang w:val="en-US" w:eastAsia="zh-CN" w:bidi="ar-SA"/>
              </w:rPr>
              <w:t>在</w:t>
            </w:r>
            <w:r>
              <w:rPr>
                <w:rFonts w:hint="eastAsia" w:ascii="宋体" w:hAnsi="宋体" w:eastAsia="宋体" w:cs="Times New Roman"/>
                <w:b w:val="0"/>
                <w:bCs/>
                <w:i w:val="0"/>
                <w:iCs w:val="0"/>
                <w:kern w:val="2"/>
                <w:sz w:val="24"/>
                <w:szCs w:val="24"/>
                <w:highlight w:val="none"/>
                <w:lang w:val="en-US" w:eastAsia="zh-CN" w:bidi="ar-SA"/>
              </w:rPr>
              <w:t>成交</w:t>
            </w:r>
            <w:r>
              <w:rPr>
                <w:rFonts w:ascii="宋体" w:hAnsi="宋体" w:eastAsia="宋体" w:cs="Times New Roman"/>
                <w:b w:val="0"/>
                <w:bCs/>
                <w:i w:val="0"/>
                <w:iCs w:val="0"/>
                <w:kern w:val="2"/>
                <w:sz w:val="24"/>
                <w:szCs w:val="24"/>
                <w:highlight w:val="none"/>
                <w:lang w:val="en-US" w:eastAsia="zh-CN" w:bidi="ar-SA"/>
              </w:rPr>
              <w:t>项目发生投诉、信访举报案件、履约存在争议时，拒绝协助配合执法部门调查案件的，采购人可以取消其</w:t>
            </w:r>
            <w:r>
              <w:rPr>
                <w:rFonts w:hint="eastAsia" w:ascii="宋体" w:hAnsi="宋体" w:eastAsia="宋体" w:cs="Times New Roman"/>
                <w:b w:val="0"/>
                <w:bCs/>
                <w:i w:val="0"/>
                <w:iCs w:val="0"/>
                <w:kern w:val="2"/>
                <w:sz w:val="24"/>
                <w:szCs w:val="24"/>
                <w:highlight w:val="none"/>
                <w:lang w:val="en-US" w:eastAsia="zh-CN" w:bidi="ar-SA"/>
              </w:rPr>
              <w:t>成交</w:t>
            </w:r>
            <w:r>
              <w:rPr>
                <w:rFonts w:ascii="宋体" w:hAnsi="宋体" w:eastAsia="宋体" w:cs="Times New Roman"/>
                <w:b w:val="0"/>
                <w:bCs/>
                <w:i w:val="0"/>
                <w:iCs w:val="0"/>
                <w:kern w:val="2"/>
                <w:sz w:val="24"/>
                <w:szCs w:val="24"/>
                <w:highlight w:val="none"/>
                <w:lang w:val="en-US" w:eastAsia="zh-CN" w:bidi="ar-SA"/>
              </w:rPr>
              <w:t>资格或解除合同，并追究其违约责任。</w:t>
            </w:r>
          </w:p>
        </w:tc>
      </w:tr>
      <w:tr w14:paraId="37A79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1D4E36C">
            <w:pPr>
              <w:pStyle w:val="69"/>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13</w:t>
            </w:r>
          </w:p>
        </w:tc>
        <w:tc>
          <w:tcPr>
            <w:tcW w:w="977" w:type="pct"/>
            <w:vAlign w:val="center"/>
          </w:tcPr>
          <w:p w14:paraId="52720B8E">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其他补充说明</w:t>
            </w:r>
          </w:p>
        </w:tc>
        <w:tc>
          <w:tcPr>
            <w:tcW w:w="3556" w:type="pct"/>
            <w:vAlign w:val="center"/>
          </w:tcPr>
          <w:p w14:paraId="30C2032F">
            <w:pPr>
              <w:numPr>
                <w:ilvl w:val="0"/>
                <w:numId w:val="0"/>
              </w:numPr>
              <w:spacing w:line="360" w:lineRule="auto"/>
              <w:rPr>
                <w:rFonts w:hint="eastAsia"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1、解释权：</w:t>
            </w:r>
          </w:p>
          <w:p w14:paraId="3EF635D7">
            <w:pPr>
              <w:numPr>
                <w:ilvl w:val="0"/>
                <w:numId w:val="0"/>
              </w:num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文件的各个组成文件应互为解释，互为说明；</w:t>
            </w:r>
          </w:p>
          <w:p w14:paraId="65A685AF">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733A8A2B">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4E98A15B">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磋商及响应文件提交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竞争性磋商</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磋商邀请、供应商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63397202">
            <w:pPr>
              <w:pStyle w:val="68"/>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b w:val="0"/>
                <w:color w:val="auto"/>
                <w:sz w:val="24"/>
                <w:szCs w:val="24"/>
                <w:highlight w:val="none"/>
              </w:rPr>
              <w:t>（5）</w:t>
            </w:r>
            <w:r>
              <w:rPr>
                <w:rFonts w:asciiTheme="minorEastAsia" w:hAnsiTheme="minorEastAsia" w:eastAsiaTheme="minorEastAsia"/>
                <w:b w:val="0"/>
                <w:color w:val="auto"/>
                <w:sz w:val="24"/>
                <w:szCs w:val="24"/>
                <w:highlight w:val="none"/>
              </w:rPr>
              <w:t>按本款前述规定仍不能形成结论的，由</w:t>
            </w:r>
            <w:r>
              <w:rPr>
                <w:rFonts w:hint="eastAsia" w:asciiTheme="minorEastAsia" w:hAnsiTheme="minorEastAsia" w:eastAsiaTheme="minorEastAsia"/>
                <w:b w:val="0"/>
                <w:color w:val="auto"/>
                <w:sz w:val="24"/>
                <w:szCs w:val="24"/>
                <w:highlight w:val="none"/>
              </w:rPr>
              <w:t>采购</w:t>
            </w:r>
            <w:r>
              <w:rPr>
                <w:rFonts w:asciiTheme="minorEastAsia" w:hAnsiTheme="minorEastAsia" w:eastAsiaTheme="minorEastAsia"/>
                <w:b w:val="0"/>
                <w:color w:val="auto"/>
                <w:sz w:val="24"/>
                <w:szCs w:val="24"/>
                <w:highlight w:val="none"/>
              </w:rPr>
              <w:t>人负责解释。</w:t>
            </w:r>
          </w:p>
          <w:p w14:paraId="59E69288">
            <w:pPr>
              <w:pStyle w:val="68"/>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cstheme="minorBidi"/>
                <w:b w:val="0"/>
                <w:bCs/>
                <w:color w:val="auto"/>
                <w:sz w:val="24"/>
                <w:szCs w:val="24"/>
                <w:highlight w:val="none"/>
                <w:lang w:val="en-US" w:eastAsia="zh-CN" w:bidi="ar-SA"/>
              </w:rPr>
              <w:t>2、“政采贷”融资指引：有融资需求的供应商在取得政府采购中标或成交通知书后，可访问安徽省政府采购网“政采贷”栏目，查看和联系第三方平台或者金融机构，商洽融资事项，确定融资意向。供应商签署政府采购中标（成交）合同后，登录“徽采云”金融服务模块，选择意向产品进行申请，并填写相关信息，“徽采云”金融服务模块将中标人融资申请信息推送第三方平台、意向金融机构。</w:t>
            </w:r>
            <w:r>
              <w:rPr>
                <w:rFonts w:hint="eastAsia" w:asciiTheme="minorEastAsia" w:hAnsiTheme="minorEastAsia" w:eastAsiaTheme="minorEastAsia" w:cstheme="minorBidi"/>
                <w:b w:val="0"/>
                <w:bCs/>
                <w:color w:val="auto"/>
                <w:sz w:val="24"/>
                <w:szCs w:val="24"/>
                <w:highlight w:val="none"/>
                <w:lang w:val="en-US" w:eastAsia="zh-CN" w:bidi="ar-SA"/>
              </w:rPr>
              <w:br w:type="textWrapping"/>
            </w:r>
            <w:r>
              <w:rPr>
                <w:rFonts w:hint="eastAsia" w:asciiTheme="minorEastAsia" w:hAnsiTheme="minorEastAsia" w:eastAsiaTheme="minorEastAsia" w:cstheme="minorBidi"/>
                <w:b w:val="0"/>
                <w:bCs/>
                <w:color w:val="auto"/>
                <w:sz w:val="24"/>
                <w:szCs w:val="24"/>
                <w:highlight w:val="none"/>
                <w:lang w:val="en-US" w:eastAsia="zh-CN" w:bidi="ar-SA"/>
              </w:rPr>
              <w:t>3、电子保函指引：成交供应商可访问安徽省政府采购网“融资/保函”栏目，申请办理电子保函（包括：履约保函、预付款保函）。</w:t>
            </w:r>
          </w:p>
        </w:tc>
      </w:tr>
      <w:tr w14:paraId="1882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shd w:val="clear" w:color="auto" w:fill="auto"/>
            <w:vAlign w:val="center"/>
          </w:tcPr>
          <w:p w14:paraId="0557598C">
            <w:pPr>
              <w:pStyle w:val="69"/>
              <w:pBdr>
                <w:bottom w:val="none" w:color="auto" w:sz="0" w:space="0"/>
              </w:pBdr>
              <w:tabs>
                <w:tab w:val="clear" w:pos="4153"/>
                <w:tab w:val="clear" w:pos="8306"/>
              </w:tabs>
              <w:adjustRightInd/>
              <w:spacing w:line="360" w:lineRule="auto"/>
              <w:textAlignment w:val="auto"/>
              <w:rPr>
                <w:rFonts w:hint="default" w:ascii="宋体" w:hAnsi="宋体" w:eastAsia="宋体" w:cstheme="minorBidi"/>
                <w:bCs/>
                <w:color w:val="auto"/>
                <w:kern w:val="2"/>
                <w:sz w:val="24"/>
                <w:szCs w:val="20"/>
                <w:highlight w:val="none"/>
                <w:lang w:val="en-US" w:eastAsia="zh-CN" w:bidi="ar-SA"/>
              </w:rPr>
            </w:pPr>
            <w:r>
              <w:rPr>
                <w:rFonts w:hint="eastAsia"/>
                <w:bCs/>
                <w:color w:val="auto"/>
                <w:kern w:val="2"/>
                <w:highlight w:val="none"/>
              </w:rPr>
              <w:t>3</w:t>
            </w:r>
            <w:r>
              <w:rPr>
                <w:bCs/>
                <w:color w:val="auto"/>
                <w:kern w:val="2"/>
                <w:highlight w:val="none"/>
              </w:rPr>
              <w:t>5</w:t>
            </w:r>
            <w:r>
              <w:rPr>
                <w:rFonts w:hint="eastAsia"/>
                <w:bCs/>
                <w:color w:val="auto"/>
                <w:kern w:val="2"/>
                <w:highlight w:val="none"/>
              </w:rPr>
              <w:t>.</w:t>
            </w:r>
            <w:r>
              <w:rPr>
                <w:rFonts w:hint="eastAsia"/>
                <w:bCs/>
                <w:color w:val="auto"/>
                <w:kern w:val="2"/>
                <w:highlight w:val="none"/>
                <w:lang w:val="en-US" w:eastAsia="zh-CN"/>
              </w:rPr>
              <w:t>14</w:t>
            </w:r>
          </w:p>
        </w:tc>
        <w:tc>
          <w:tcPr>
            <w:tcW w:w="977" w:type="pct"/>
            <w:shd w:val="clear" w:color="auto" w:fill="auto"/>
            <w:vAlign w:val="center"/>
          </w:tcPr>
          <w:p w14:paraId="761CB2AD">
            <w:pPr>
              <w:pStyle w:val="68"/>
              <w:widowControl w:val="0"/>
              <w:spacing w:before="0" w:beforeAutospacing="0" w:after="0" w:afterAutospacing="0" w:line="360" w:lineRule="auto"/>
              <w:jc w:val="both"/>
              <w:rPr>
                <w:rFonts w:hint="eastAsia" w:ascii="宋体" w:hAnsi="宋体" w:eastAsia="宋体" w:cstheme="minorBidi"/>
                <w:b w:val="0"/>
                <w:bCs/>
                <w:color w:val="auto"/>
                <w:sz w:val="24"/>
                <w:szCs w:val="28"/>
                <w:highlight w:val="none"/>
                <w:lang w:val="en-US" w:eastAsia="zh-CN" w:bidi="ar-SA"/>
              </w:rPr>
            </w:pPr>
            <w:r>
              <w:rPr>
                <w:rFonts w:hint="eastAsia"/>
                <w:b w:val="0"/>
                <w:color w:val="auto"/>
                <w:sz w:val="24"/>
                <w:highlight w:val="none"/>
                <w:lang w:val="en-US" w:eastAsia="zh-CN"/>
              </w:rPr>
              <w:t>分项最高限价</w:t>
            </w:r>
          </w:p>
        </w:tc>
        <w:tc>
          <w:tcPr>
            <w:tcW w:w="3556" w:type="pct"/>
            <w:shd w:val="clear" w:color="auto" w:fill="auto"/>
            <w:vAlign w:val="center"/>
          </w:tcPr>
          <w:p w14:paraId="4C4B2971">
            <w:pPr>
              <w:pStyle w:val="68"/>
              <w:widowControl w:val="0"/>
              <w:numPr>
                <w:ilvl w:val="0"/>
                <w:numId w:val="0"/>
              </w:numPr>
              <w:spacing w:before="0" w:beforeAutospacing="0" w:after="0" w:afterAutospacing="0" w:line="360" w:lineRule="auto"/>
              <w:ind w:left="0" w:leftChars="0" w:firstLine="0" w:firstLineChars="0"/>
              <w:jc w:val="both"/>
              <w:rPr>
                <w:rFonts w:hint="eastAsia" w:asciiTheme="minorEastAsia" w:hAnsiTheme="minorEastAsia" w:eastAsiaTheme="minorEastAsia" w:cstheme="minorBidi"/>
                <w:b w:val="0"/>
                <w:bCs w:val="0"/>
                <w:color w:val="auto"/>
                <w:sz w:val="24"/>
                <w:szCs w:val="24"/>
                <w:highlight w:val="none"/>
                <w:lang w:val="en-US" w:eastAsia="zh-CN" w:bidi="ar-SA"/>
              </w:rPr>
            </w:pPr>
            <w:r>
              <w:rPr>
                <w:rFonts w:hint="eastAsia" w:asciiTheme="minorEastAsia" w:hAnsiTheme="minorEastAsia" w:eastAsiaTheme="minorEastAsia"/>
                <w:b w:val="0"/>
                <w:bCs w:val="0"/>
                <w:color w:val="auto"/>
                <w:sz w:val="24"/>
                <w:szCs w:val="24"/>
                <w:highlight w:val="none"/>
                <w:lang w:val="en-US" w:eastAsia="zh-CN"/>
              </w:rPr>
              <w:t>详见工程量清单。</w:t>
            </w:r>
          </w:p>
        </w:tc>
      </w:tr>
      <w:tr w14:paraId="5E5DA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shd w:val="clear" w:color="auto" w:fill="auto"/>
            <w:vAlign w:val="center"/>
          </w:tcPr>
          <w:p w14:paraId="193CC93C">
            <w:pPr>
              <w:pStyle w:val="69"/>
              <w:pBdr>
                <w:bottom w:val="none" w:color="auto" w:sz="0" w:space="0"/>
              </w:pBdr>
              <w:tabs>
                <w:tab w:val="clear" w:pos="4153"/>
                <w:tab w:val="clear" w:pos="8306"/>
              </w:tabs>
              <w:adjustRightInd/>
              <w:spacing w:line="360" w:lineRule="auto"/>
              <w:textAlignment w:val="auto"/>
              <w:rPr>
                <w:rFonts w:hint="default" w:ascii="宋体" w:hAnsi="宋体" w:eastAsia="宋体" w:cstheme="minorBidi"/>
                <w:bCs/>
                <w:color w:val="auto"/>
                <w:kern w:val="2"/>
                <w:sz w:val="24"/>
                <w:szCs w:val="20"/>
                <w:highlight w:val="none"/>
                <w:lang w:val="en-US" w:eastAsia="zh-CN" w:bidi="ar-SA"/>
              </w:rPr>
            </w:pPr>
            <w:r>
              <w:rPr>
                <w:rFonts w:hint="eastAsia"/>
                <w:bCs/>
                <w:color w:val="auto"/>
                <w:kern w:val="2"/>
                <w:highlight w:val="none"/>
              </w:rPr>
              <w:t>3</w:t>
            </w:r>
            <w:r>
              <w:rPr>
                <w:bCs/>
                <w:color w:val="auto"/>
                <w:kern w:val="2"/>
                <w:highlight w:val="none"/>
              </w:rPr>
              <w:t>5</w:t>
            </w:r>
            <w:r>
              <w:rPr>
                <w:rFonts w:hint="eastAsia"/>
                <w:bCs/>
                <w:color w:val="auto"/>
                <w:kern w:val="2"/>
                <w:highlight w:val="none"/>
              </w:rPr>
              <w:t>.</w:t>
            </w:r>
            <w:r>
              <w:rPr>
                <w:rFonts w:hint="eastAsia"/>
                <w:bCs/>
                <w:color w:val="auto"/>
                <w:kern w:val="2"/>
                <w:highlight w:val="none"/>
                <w:lang w:val="en-US" w:eastAsia="zh-CN"/>
              </w:rPr>
              <w:t>15</w:t>
            </w:r>
          </w:p>
        </w:tc>
        <w:tc>
          <w:tcPr>
            <w:tcW w:w="977" w:type="pct"/>
            <w:shd w:val="clear" w:color="auto" w:fill="auto"/>
            <w:vAlign w:val="center"/>
          </w:tcPr>
          <w:p w14:paraId="508D6107">
            <w:pPr>
              <w:pStyle w:val="68"/>
              <w:widowControl w:val="0"/>
              <w:spacing w:before="0" w:beforeAutospacing="0" w:after="0" w:afterAutospacing="0" w:line="360" w:lineRule="auto"/>
              <w:jc w:val="both"/>
              <w:rPr>
                <w:rFonts w:hint="eastAsia" w:ascii="宋体" w:hAnsi="宋体" w:eastAsia="宋体" w:cstheme="minorBidi"/>
                <w:b w:val="0"/>
                <w:bCs/>
                <w:color w:val="auto"/>
                <w:sz w:val="24"/>
                <w:szCs w:val="28"/>
                <w:highlight w:val="none"/>
                <w:lang w:val="en-US" w:eastAsia="zh-CN" w:bidi="ar-SA"/>
              </w:rPr>
            </w:pPr>
            <w:r>
              <w:rPr>
                <w:rFonts w:hint="eastAsia"/>
                <w:b w:val="0"/>
                <w:color w:val="auto"/>
                <w:sz w:val="24"/>
                <w:highlight w:val="none"/>
              </w:rPr>
              <w:t>说明</w:t>
            </w:r>
          </w:p>
        </w:tc>
        <w:tc>
          <w:tcPr>
            <w:tcW w:w="3556" w:type="pct"/>
            <w:shd w:val="clear" w:color="auto" w:fill="auto"/>
            <w:vAlign w:val="center"/>
          </w:tcPr>
          <w:p w14:paraId="58AAA4AD">
            <w:pPr>
              <w:pStyle w:val="68"/>
              <w:widowControl w:val="0"/>
              <w:spacing w:before="0" w:beforeAutospacing="0" w:after="0" w:afterAutospacing="0" w:line="360" w:lineRule="auto"/>
              <w:jc w:val="both"/>
              <w:rPr>
                <w:rFonts w:hint="eastAsia" w:asciiTheme="minorEastAsia" w:hAnsiTheme="minorEastAsia" w:eastAsiaTheme="minorEastAsia"/>
                <w:b w:val="0"/>
                <w:bCs w:val="0"/>
                <w:color w:val="auto"/>
                <w:sz w:val="24"/>
                <w:szCs w:val="24"/>
                <w:highlight w:val="none"/>
                <w:lang w:eastAsia="zh-CN"/>
              </w:rPr>
            </w:pPr>
            <w:r>
              <w:rPr>
                <w:rFonts w:hint="eastAsia" w:asciiTheme="minorEastAsia" w:hAnsiTheme="minorEastAsia" w:eastAsiaTheme="minorEastAsia"/>
                <w:b w:val="0"/>
                <w:bCs w:val="0"/>
                <w:color w:val="auto"/>
                <w:sz w:val="24"/>
                <w:szCs w:val="24"/>
                <w:highlight w:val="none"/>
              </w:rPr>
              <w:t>根据《安徽省水利厅关于加强省级水利工程运行维护项目统一采购管理的有关意见（试行）》的通</w:t>
            </w:r>
            <w:r>
              <w:rPr>
                <w:rFonts w:hint="eastAsia" w:asciiTheme="minorEastAsia" w:hAnsiTheme="minorEastAsia" w:eastAsiaTheme="minorEastAsia"/>
                <w:b w:val="0"/>
                <w:bCs w:val="0"/>
                <w:color w:val="auto"/>
                <w:sz w:val="24"/>
                <w:szCs w:val="24"/>
                <w:highlight w:val="none"/>
                <w:lang w:eastAsia="zh-CN"/>
              </w:rPr>
              <w:t>知和</w:t>
            </w:r>
            <w:r>
              <w:rPr>
                <w:rFonts w:hint="eastAsia" w:asciiTheme="minorEastAsia" w:hAnsiTheme="minorEastAsia" w:eastAsiaTheme="minorEastAsia"/>
                <w:b w:val="0"/>
                <w:bCs w:val="0"/>
                <w:color w:val="auto"/>
                <w:sz w:val="24"/>
                <w:szCs w:val="24"/>
                <w:highlight w:val="none"/>
              </w:rPr>
              <w:t>相关要求，由安徽省佛子岭水库管理处牵头统一采购，供应商</w:t>
            </w:r>
            <w:r>
              <w:rPr>
                <w:rFonts w:hint="eastAsia" w:asciiTheme="minorEastAsia" w:hAnsiTheme="minorEastAsia" w:eastAsiaTheme="minorEastAsia"/>
                <w:b w:val="0"/>
                <w:bCs w:val="0"/>
                <w:color w:val="auto"/>
                <w:sz w:val="24"/>
                <w:szCs w:val="24"/>
                <w:highlight w:val="none"/>
                <w:lang w:val="en-US" w:eastAsia="zh-CN"/>
              </w:rPr>
              <w:t>与</w:t>
            </w:r>
            <w:r>
              <w:rPr>
                <w:rFonts w:hint="eastAsia" w:asciiTheme="minorEastAsia" w:hAnsiTheme="minorEastAsia" w:eastAsiaTheme="minorEastAsia"/>
                <w:b w:val="0"/>
                <w:bCs w:val="0"/>
                <w:color w:val="auto"/>
                <w:sz w:val="24"/>
                <w:szCs w:val="24"/>
                <w:highlight w:val="none"/>
              </w:rPr>
              <w:t>各</w:t>
            </w:r>
            <w:r>
              <w:rPr>
                <w:rFonts w:hint="eastAsia" w:ascii="宋体" w:hAnsi="宋体" w:eastAsia="宋体" w:cs="@仿宋_GB2312"/>
                <w:b w:val="0"/>
                <w:bCs/>
                <w:color w:val="auto"/>
                <w:kern w:val="0"/>
                <w:sz w:val="24"/>
                <w:szCs w:val="24"/>
                <w:highlight w:val="none"/>
                <w:lang w:val="en-US" w:eastAsia="zh-CN" w:bidi="ar-SA"/>
              </w:rPr>
              <w:t>项目法人</w:t>
            </w:r>
            <w:r>
              <w:rPr>
                <w:rFonts w:hint="eastAsia" w:asciiTheme="minorEastAsia" w:hAnsiTheme="minorEastAsia" w:eastAsiaTheme="minorEastAsia"/>
                <w:b w:val="0"/>
                <w:bCs w:val="0"/>
                <w:color w:val="auto"/>
                <w:sz w:val="24"/>
                <w:szCs w:val="24"/>
                <w:highlight w:val="none"/>
              </w:rPr>
              <w:t>分别签订合同，各</w:t>
            </w:r>
            <w:r>
              <w:rPr>
                <w:rFonts w:hint="eastAsia" w:ascii="宋体" w:hAnsi="宋体" w:eastAsia="宋体" w:cs="@仿宋_GB2312"/>
                <w:b w:val="0"/>
                <w:bCs/>
                <w:color w:val="auto"/>
                <w:kern w:val="0"/>
                <w:sz w:val="24"/>
                <w:szCs w:val="24"/>
                <w:highlight w:val="none"/>
                <w:lang w:val="en-US" w:eastAsia="zh-CN" w:bidi="ar-SA"/>
              </w:rPr>
              <w:t>项目法人</w:t>
            </w:r>
            <w:r>
              <w:rPr>
                <w:rFonts w:hint="eastAsia" w:asciiTheme="minorEastAsia" w:hAnsiTheme="minorEastAsia" w:eastAsiaTheme="minorEastAsia"/>
                <w:b w:val="0"/>
                <w:bCs w:val="0"/>
                <w:color w:val="auto"/>
                <w:sz w:val="24"/>
                <w:szCs w:val="24"/>
                <w:highlight w:val="none"/>
              </w:rPr>
              <w:t>负责价款结算、组织验收和采购档案管理</w:t>
            </w:r>
            <w:r>
              <w:rPr>
                <w:rFonts w:hint="eastAsia" w:asciiTheme="minorEastAsia" w:hAnsiTheme="minorEastAsia" w:eastAsiaTheme="minorEastAsia"/>
                <w:b w:val="0"/>
                <w:bCs w:val="0"/>
                <w:color w:val="auto"/>
                <w:sz w:val="24"/>
                <w:szCs w:val="24"/>
                <w:highlight w:val="none"/>
                <w:lang w:eastAsia="zh-CN"/>
              </w:rPr>
              <w:t>。</w:t>
            </w:r>
          </w:p>
          <w:p w14:paraId="078EF5E8">
            <w:pPr>
              <w:widowControl w:val="0"/>
              <w:spacing w:before="0" w:beforeAutospacing="0" w:after="0" w:afterAutospacing="0" w:line="360" w:lineRule="auto"/>
              <w:jc w:val="both"/>
              <w:rPr>
                <w:rFonts w:hint="eastAsia" w:ascii="宋体" w:hAnsi="宋体" w:eastAsia="宋体" w:cs="@仿宋_GB2312"/>
                <w:b w:val="0"/>
                <w:bCs/>
                <w:color w:val="auto"/>
                <w:kern w:val="0"/>
                <w:sz w:val="24"/>
                <w:szCs w:val="24"/>
                <w:highlight w:val="none"/>
                <w:lang w:val="en-US" w:eastAsia="zh-CN" w:bidi="ar-SA"/>
              </w:rPr>
            </w:pPr>
            <w:r>
              <w:rPr>
                <w:rFonts w:hint="eastAsia" w:asciiTheme="minorEastAsia" w:hAnsiTheme="minorEastAsia" w:eastAsiaTheme="minorEastAsia"/>
                <w:b w:val="0"/>
                <w:bCs w:val="0"/>
                <w:color w:val="auto"/>
                <w:sz w:val="24"/>
                <w:szCs w:val="24"/>
                <w:highlight w:val="none"/>
              </w:rPr>
              <w:t>安徽省佛子岭水库管理处</w:t>
            </w:r>
            <w:r>
              <w:rPr>
                <w:rFonts w:hint="eastAsia" w:ascii="宋体" w:hAnsi="宋体" w:eastAsia="宋体" w:cs="@仿宋_GB2312"/>
                <w:b w:val="0"/>
                <w:bCs/>
                <w:color w:val="auto"/>
                <w:kern w:val="0"/>
                <w:sz w:val="24"/>
                <w:szCs w:val="24"/>
                <w:highlight w:val="none"/>
                <w:lang w:val="en-US" w:eastAsia="zh-CN" w:bidi="ar-SA"/>
              </w:rPr>
              <w:t>同各项目法人加强沟通协调，做好汇总采购需求、公开统一采购意向、申报统一采购计划、签订统一采购合同等工作。</w:t>
            </w:r>
          </w:p>
          <w:p w14:paraId="6F2C4644">
            <w:pPr>
              <w:widowControl w:val="0"/>
              <w:spacing w:before="0" w:beforeAutospacing="0" w:after="0" w:afterAutospacing="0" w:line="360" w:lineRule="auto"/>
              <w:jc w:val="both"/>
              <w:rPr>
                <w:rFonts w:hint="eastAsia" w:asciiTheme="minorEastAsia" w:hAnsiTheme="minorEastAsia" w:eastAsiaTheme="minorEastAsia" w:cstheme="minorBidi"/>
                <w:b w:val="0"/>
                <w:bCs w:val="0"/>
                <w:color w:val="auto"/>
                <w:sz w:val="24"/>
                <w:szCs w:val="24"/>
                <w:highlight w:val="none"/>
                <w:lang w:val="en-US" w:eastAsia="zh-CN" w:bidi="ar-SA"/>
              </w:rPr>
            </w:pPr>
            <w:r>
              <w:rPr>
                <w:rFonts w:hint="eastAsia" w:ascii="宋体" w:hAnsi="宋体" w:eastAsia="宋体" w:cs="@仿宋_GB2312"/>
                <w:b w:val="0"/>
                <w:bCs/>
                <w:color w:val="auto"/>
                <w:kern w:val="0"/>
                <w:sz w:val="24"/>
                <w:szCs w:val="24"/>
                <w:highlight w:val="none"/>
                <w:lang w:val="en-US" w:eastAsia="zh-CN" w:bidi="ar-SA"/>
              </w:rPr>
              <w:t>本</w:t>
            </w:r>
            <w:r>
              <w:rPr>
                <w:rFonts w:hint="eastAsia" w:cs="@仿宋_GB2312"/>
                <w:b w:val="0"/>
                <w:bCs/>
                <w:color w:val="auto"/>
                <w:kern w:val="0"/>
                <w:sz w:val="24"/>
                <w:szCs w:val="24"/>
                <w:highlight w:val="none"/>
                <w:lang w:val="en-US" w:eastAsia="zh-CN" w:bidi="ar-SA"/>
              </w:rPr>
              <w:t>项</w:t>
            </w:r>
            <w:r>
              <w:rPr>
                <w:rFonts w:hint="eastAsia" w:asciiTheme="minorEastAsia" w:hAnsiTheme="minorEastAsia" w:eastAsiaTheme="minorEastAsia" w:cstheme="minorBidi"/>
                <w:b w:val="0"/>
                <w:bCs w:val="0"/>
                <w:color w:val="auto"/>
                <w:sz w:val="24"/>
                <w:szCs w:val="24"/>
                <w:highlight w:val="none"/>
                <w:lang w:val="en-US" w:eastAsia="zh-CN" w:bidi="ar-SA"/>
              </w:rPr>
              <w:t>目涉及的项目法人分别为：</w:t>
            </w:r>
          </w:p>
          <w:p w14:paraId="4059B5D8">
            <w:pPr>
              <w:widowControl w:val="0"/>
              <w:spacing w:before="0" w:beforeAutospacing="0" w:after="0" w:afterAutospacing="0" w:line="360" w:lineRule="auto"/>
              <w:jc w:val="both"/>
              <w:rPr>
                <w:rFonts w:hint="eastAsia" w:asciiTheme="minorEastAsia" w:hAnsiTheme="minorEastAsia" w:eastAsiaTheme="minorEastAsia" w:cstheme="minorBidi"/>
                <w:b w:val="0"/>
                <w:bCs w:val="0"/>
                <w:color w:val="auto"/>
                <w:sz w:val="24"/>
                <w:szCs w:val="24"/>
                <w:highlight w:val="none"/>
                <w:lang w:val="en-US" w:eastAsia="zh-CN" w:bidi="ar-SA"/>
              </w:rPr>
            </w:pPr>
            <w:r>
              <w:rPr>
                <w:rFonts w:hint="eastAsia" w:asciiTheme="minorEastAsia" w:hAnsiTheme="minorEastAsia" w:eastAsiaTheme="minorEastAsia" w:cstheme="minorBidi"/>
                <w:b w:val="0"/>
                <w:bCs w:val="0"/>
                <w:color w:val="auto"/>
                <w:sz w:val="24"/>
                <w:szCs w:val="24"/>
                <w:highlight w:val="none"/>
                <w:lang w:val="en-US" w:eastAsia="zh-CN" w:bidi="ar-SA"/>
              </w:rPr>
              <w:t>安徽省佛子岭水库管理处、</w:t>
            </w:r>
            <w:r>
              <w:rPr>
                <w:rFonts w:hint="eastAsia" w:asciiTheme="minorEastAsia" w:hAnsiTheme="minorEastAsia" w:eastAsiaTheme="minorEastAsia"/>
                <w:color w:val="auto"/>
                <w:sz w:val="24"/>
                <w:szCs w:val="24"/>
                <w:highlight w:val="none"/>
              </w:rPr>
              <w:t>安徽省梅山水库管理处</w:t>
            </w:r>
            <w:r>
              <w:rPr>
                <w:rFonts w:hint="eastAsia" w:asciiTheme="minorEastAsia" w:hAnsiTheme="minorEastAsia" w:eastAsiaTheme="minorEastAsia" w:cstheme="minorBidi"/>
                <w:b w:val="0"/>
                <w:bCs w:val="0"/>
                <w:color w:val="auto"/>
                <w:sz w:val="24"/>
                <w:szCs w:val="24"/>
                <w:highlight w:val="none"/>
                <w:lang w:val="en-US" w:eastAsia="zh-CN" w:bidi="ar-SA"/>
              </w:rPr>
              <w:t>。</w:t>
            </w:r>
          </w:p>
        </w:tc>
      </w:tr>
    </w:tbl>
    <w:p w14:paraId="46F83D95">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8" w:name="_Toc18784"/>
      <w:bookmarkStart w:id="29" w:name="_Toc26858"/>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28"/>
      <w:bookmarkEnd w:id="29"/>
    </w:p>
    <w:p w14:paraId="4589101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7C143D56">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.1采购人：是指依法开展政府采购活动的国家机关、事业单位、团体组织。</w:t>
      </w:r>
    </w:p>
    <w:p w14:paraId="21AB3D48">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.3政府采购监督管理部门：</w:t>
      </w:r>
      <w:r>
        <w:rPr>
          <w:rFonts w:hint="eastAsia"/>
          <w:color w:val="auto"/>
          <w:sz w:val="24"/>
          <w:highlight w:val="none"/>
        </w:rPr>
        <w:t>各级人民政府指定的有关部门依法履行与政府采购活动有关的监督管理职责。</w:t>
      </w:r>
    </w:p>
    <w:p w14:paraId="4C2A559A">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rPr>
        <w:t>供应商</w:t>
      </w:r>
      <w:r>
        <w:rPr>
          <w:color w:val="auto"/>
          <w:sz w:val="24"/>
          <w:highlight w:val="none"/>
        </w:rPr>
        <w:t>：是指向采购人提供货物、工程或者服务的法人、</w:t>
      </w:r>
      <w:r>
        <w:rPr>
          <w:rFonts w:hint="eastAsia"/>
          <w:color w:val="auto"/>
          <w:sz w:val="24"/>
          <w:highlight w:val="none"/>
          <w:lang w:val="en-US" w:eastAsia="zh-CN"/>
        </w:rPr>
        <w:t>其他</w:t>
      </w:r>
      <w:r>
        <w:rPr>
          <w:color w:val="auto"/>
          <w:sz w:val="24"/>
          <w:highlight w:val="none"/>
        </w:rPr>
        <w:t>组织或者自然人。</w:t>
      </w:r>
      <w:r>
        <w:rPr>
          <w:rFonts w:hint="eastAsia"/>
          <w:color w:val="auto"/>
          <w:sz w:val="24"/>
          <w:highlight w:val="none"/>
        </w:rPr>
        <w:t>分支机构不得参加政府采购活动，但银行、保险、石油石化、电力、电信等特殊行业除外。</w:t>
      </w:r>
      <w:r>
        <w:rPr>
          <w:color w:val="auto"/>
          <w:sz w:val="24"/>
          <w:highlight w:val="none"/>
        </w:rPr>
        <w:t>本项目的</w:t>
      </w:r>
      <w:r>
        <w:rPr>
          <w:rFonts w:hint="eastAsia"/>
          <w:color w:val="auto"/>
          <w:sz w:val="24"/>
          <w:highlight w:val="none"/>
        </w:rPr>
        <w:t>供应商</w:t>
      </w:r>
      <w:r>
        <w:rPr>
          <w:color w:val="auto"/>
          <w:sz w:val="24"/>
          <w:highlight w:val="none"/>
        </w:rPr>
        <w:t>须满足以下条件：</w:t>
      </w:r>
    </w:p>
    <w:p w14:paraId="59C9AA87">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1</w:t>
      </w:r>
      <w:r>
        <w:rPr>
          <w:color w:val="auto"/>
          <w:sz w:val="24"/>
          <w:highlight w:val="none"/>
        </w:rPr>
        <w:t>具备《中华人民共和国政府采购法》第二十二条关于供应商条件的规定，遵守本项目采购人本级和上级财政部门政府采购的有关规定。</w:t>
      </w:r>
    </w:p>
    <w:p w14:paraId="08775C35">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2</w:t>
      </w:r>
      <w:r>
        <w:rPr>
          <w:color w:val="auto"/>
          <w:sz w:val="24"/>
          <w:highlight w:val="none"/>
        </w:rPr>
        <w:t>以采购代理机构认可的方式获得了本项目的</w:t>
      </w:r>
      <w:r>
        <w:rPr>
          <w:rFonts w:hint="eastAsia"/>
          <w:color w:val="auto"/>
          <w:sz w:val="24"/>
          <w:highlight w:val="none"/>
        </w:rPr>
        <w:t>磋商</w:t>
      </w:r>
      <w:r>
        <w:rPr>
          <w:color w:val="auto"/>
          <w:sz w:val="24"/>
          <w:highlight w:val="none"/>
        </w:rPr>
        <w:t>文件。</w:t>
      </w:r>
    </w:p>
    <w:p w14:paraId="1E6C2B92">
      <w:pPr>
        <w:spacing w:line="360" w:lineRule="auto"/>
        <w:ind w:firstLine="435"/>
        <w:rPr>
          <w:color w:val="auto"/>
          <w:sz w:val="24"/>
          <w:highlight w:val="none"/>
        </w:rPr>
      </w:pPr>
      <w:r>
        <w:rPr>
          <w:rFonts w:hint="eastAsia"/>
          <w:bCs/>
          <w:color w:val="auto"/>
          <w:sz w:val="24"/>
          <w:szCs w:val="28"/>
          <w:highlight w:val="none"/>
          <w:lang w:val="en-US" w:eastAsia="zh-CN"/>
        </w:rPr>
        <w:t>1</w:t>
      </w:r>
      <w:r>
        <w:rPr>
          <w:bCs/>
          <w:color w:val="auto"/>
          <w:sz w:val="24"/>
          <w:szCs w:val="28"/>
          <w:highlight w:val="none"/>
        </w:rPr>
        <w:t>.5</w:t>
      </w:r>
      <w:r>
        <w:rPr>
          <w:rFonts w:hint="eastAsia"/>
          <w:bCs/>
          <w:color w:val="auto"/>
          <w:sz w:val="24"/>
          <w:szCs w:val="28"/>
          <w:highlight w:val="none"/>
        </w:rPr>
        <w:t>若竞争性磋商公告</w:t>
      </w:r>
      <w:r>
        <w:rPr>
          <w:bCs/>
          <w:color w:val="auto"/>
          <w:sz w:val="24"/>
          <w:szCs w:val="28"/>
          <w:highlight w:val="none"/>
        </w:rPr>
        <w:t>中允许联合体</w:t>
      </w:r>
      <w:r>
        <w:rPr>
          <w:rFonts w:hint="eastAsia"/>
          <w:bCs/>
          <w:color w:val="auto"/>
          <w:sz w:val="24"/>
          <w:szCs w:val="28"/>
          <w:highlight w:val="none"/>
        </w:rPr>
        <w:t>参加磋商</w:t>
      </w:r>
      <w:r>
        <w:rPr>
          <w:bCs/>
          <w:color w:val="auto"/>
          <w:sz w:val="24"/>
          <w:szCs w:val="28"/>
          <w:highlight w:val="none"/>
        </w:rPr>
        <w:t>，对联合体规定如下：</w:t>
      </w:r>
    </w:p>
    <w:p w14:paraId="00E65D09">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.1</w:t>
      </w:r>
      <w:r>
        <w:rPr>
          <w:rFonts w:hint="eastAsia"/>
          <w:color w:val="auto"/>
          <w:sz w:val="24"/>
          <w:highlight w:val="none"/>
        </w:rPr>
        <w:t>两个以上供应商可以组成一个磋商联合体，以一个供应商的身份磋商</w:t>
      </w:r>
      <w:r>
        <w:rPr>
          <w:color w:val="auto"/>
          <w:sz w:val="24"/>
          <w:highlight w:val="none"/>
        </w:rPr>
        <w:t>。</w:t>
      </w:r>
      <w:r>
        <w:rPr>
          <w:b w:val="0"/>
          <w:sz w:val="24"/>
        </w:rPr>
        <w:t>联合体参加磋商的，</w:t>
      </w:r>
      <w:r>
        <w:rPr>
          <w:rFonts w:hint="eastAsia"/>
          <w:b w:val="0"/>
          <w:sz w:val="24"/>
        </w:rPr>
        <w:t>磋商文件获取</w:t>
      </w:r>
      <w:r>
        <w:rPr>
          <w:b w:val="0"/>
          <w:sz w:val="24"/>
        </w:rPr>
        <w:t>手续由联合体</w:t>
      </w:r>
      <w:r>
        <w:rPr>
          <w:rFonts w:hint="eastAsia"/>
          <w:b w:val="0"/>
          <w:sz w:val="24"/>
        </w:rPr>
        <w:t>中</w:t>
      </w:r>
      <w:r>
        <w:rPr>
          <w:b w:val="0"/>
          <w:sz w:val="24"/>
        </w:rPr>
        <w:t>任一</w:t>
      </w:r>
      <w:r>
        <w:rPr>
          <w:rFonts w:hint="eastAsia"/>
          <w:b w:val="0"/>
          <w:sz w:val="24"/>
        </w:rPr>
        <w:t>成员单位</w:t>
      </w:r>
      <w:r>
        <w:rPr>
          <w:b w:val="0"/>
          <w:sz w:val="24"/>
        </w:rPr>
        <w:t>办理均可。</w:t>
      </w:r>
    </w:p>
    <w:p w14:paraId="5F2377E4">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.2联合体各方均应符合《中华人民共和国政府采购法》第二十二条规定的条件。</w:t>
      </w:r>
    </w:p>
    <w:p w14:paraId="2560634F">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.3采购人根据采购项目对</w:t>
      </w:r>
      <w:r>
        <w:rPr>
          <w:rFonts w:hint="eastAsia"/>
          <w:color w:val="auto"/>
          <w:sz w:val="24"/>
          <w:highlight w:val="none"/>
        </w:rPr>
        <w:t>供应商</w:t>
      </w:r>
      <w:r>
        <w:rPr>
          <w:color w:val="auto"/>
          <w:sz w:val="24"/>
          <w:highlight w:val="none"/>
        </w:rPr>
        <w:t>的特殊要求，联合体中至少应当有一方符合相关规定。</w:t>
      </w:r>
    </w:p>
    <w:p w14:paraId="4EFF3161">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.4联合体各方应签订</w:t>
      </w:r>
      <w:r>
        <w:rPr>
          <w:rFonts w:hint="eastAsia"/>
          <w:color w:val="auto"/>
          <w:sz w:val="24"/>
          <w:highlight w:val="none"/>
        </w:rPr>
        <w:t>联合协议</w:t>
      </w:r>
      <w:r>
        <w:rPr>
          <w:color w:val="auto"/>
          <w:sz w:val="24"/>
          <w:highlight w:val="none"/>
        </w:rPr>
        <w:t>，明确约定联合体各方承担的工作和相应的责任，并将</w:t>
      </w:r>
      <w:r>
        <w:rPr>
          <w:rFonts w:hint="eastAsia"/>
          <w:color w:val="auto"/>
          <w:sz w:val="24"/>
          <w:highlight w:val="none"/>
        </w:rPr>
        <w:t>联合协议</w:t>
      </w:r>
      <w:r>
        <w:rPr>
          <w:color w:val="auto"/>
          <w:sz w:val="24"/>
          <w:highlight w:val="none"/>
        </w:rPr>
        <w:t>作为</w:t>
      </w:r>
      <w:r>
        <w:rPr>
          <w:rFonts w:hint="eastAsia"/>
          <w:color w:val="auto"/>
          <w:sz w:val="24"/>
          <w:highlight w:val="none"/>
        </w:rPr>
        <w:t>响应</w:t>
      </w:r>
      <w:r>
        <w:rPr>
          <w:color w:val="auto"/>
          <w:sz w:val="24"/>
          <w:highlight w:val="none"/>
        </w:rPr>
        <w:t>文件</w:t>
      </w:r>
      <w:r>
        <w:rPr>
          <w:rFonts w:hint="eastAsia"/>
          <w:color w:val="auto"/>
          <w:sz w:val="24"/>
          <w:highlight w:val="none"/>
        </w:rPr>
        <w:t>的</w:t>
      </w:r>
      <w:r>
        <w:rPr>
          <w:color w:val="auto"/>
          <w:sz w:val="24"/>
          <w:highlight w:val="none"/>
        </w:rPr>
        <w:t>一部分提交。</w:t>
      </w:r>
    </w:p>
    <w:p w14:paraId="25956191">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.5大中型企业、其他自然人、法人或者非法人组织与小型、微型企业组成联合体共同参加</w:t>
      </w:r>
      <w:r>
        <w:rPr>
          <w:rFonts w:hint="eastAsia"/>
          <w:color w:val="auto"/>
          <w:sz w:val="24"/>
          <w:highlight w:val="none"/>
        </w:rPr>
        <w:t>磋商</w:t>
      </w:r>
      <w:r>
        <w:rPr>
          <w:color w:val="auto"/>
          <w:sz w:val="24"/>
          <w:highlight w:val="none"/>
        </w:rPr>
        <w:t>，</w:t>
      </w:r>
      <w:r>
        <w:rPr>
          <w:rFonts w:hint="eastAsia"/>
          <w:color w:val="auto"/>
          <w:sz w:val="24"/>
          <w:highlight w:val="none"/>
        </w:rPr>
        <w:t>联合协议中</w:t>
      </w:r>
      <w:r>
        <w:rPr>
          <w:color w:val="auto"/>
          <w:sz w:val="24"/>
          <w:highlight w:val="none"/>
        </w:rPr>
        <w:t>应写明小型、微型企业的协议合同金额占到</w:t>
      </w:r>
      <w:r>
        <w:rPr>
          <w:rFonts w:hint="eastAsia"/>
          <w:color w:val="auto"/>
          <w:sz w:val="24"/>
          <w:highlight w:val="none"/>
        </w:rPr>
        <w:t>联合协议合同</w:t>
      </w:r>
      <w:r>
        <w:rPr>
          <w:color w:val="auto"/>
          <w:sz w:val="24"/>
          <w:highlight w:val="none"/>
        </w:rPr>
        <w:t>总金额的比例。</w:t>
      </w:r>
    </w:p>
    <w:p w14:paraId="5151BB7B">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.5.6</w:t>
      </w:r>
      <w:r>
        <w:rPr>
          <w:rFonts w:hint="eastAsia"/>
          <w:color w:val="auto"/>
          <w:sz w:val="24"/>
          <w:highlight w:val="none"/>
        </w:rPr>
        <w:t>联合体中有同类资质的供应商按照联合体分工承担相同工作的，</w:t>
      </w:r>
      <w:r>
        <w:rPr>
          <w:color w:val="auto"/>
          <w:sz w:val="24"/>
          <w:highlight w:val="none"/>
        </w:rPr>
        <w:t>应当按照</w:t>
      </w:r>
      <w:r>
        <w:rPr>
          <w:rFonts w:hint="eastAsia"/>
          <w:color w:val="auto"/>
          <w:sz w:val="24"/>
          <w:highlight w:val="none"/>
        </w:rPr>
        <w:t>资质等级较低的供应商确定资质等级。</w:t>
      </w:r>
    </w:p>
    <w:p w14:paraId="7D82396F">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.7以联合体形式参加政府采购活动的，联合体各方不得再单独参加或者与其他供应商另外组成联合体参加本项目</w:t>
      </w:r>
      <w:r>
        <w:rPr>
          <w:rFonts w:hint="eastAsia"/>
          <w:color w:val="auto"/>
          <w:sz w:val="24"/>
          <w:highlight w:val="none"/>
        </w:rPr>
        <w:t>磋商</w:t>
      </w:r>
      <w:r>
        <w:rPr>
          <w:color w:val="auto"/>
          <w:sz w:val="24"/>
          <w:highlight w:val="none"/>
        </w:rPr>
        <w:t>，否则相关</w:t>
      </w:r>
      <w:r>
        <w:rPr>
          <w:rFonts w:hint="eastAsia"/>
          <w:color w:val="auto"/>
          <w:sz w:val="24"/>
          <w:highlight w:val="none"/>
        </w:rPr>
        <w:t>响应文件将被认定为</w:t>
      </w:r>
      <w:r>
        <w:rPr>
          <w:rFonts w:hint="eastAsia"/>
          <w:b/>
          <w:color w:val="auto"/>
          <w:sz w:val="24"/>
          <w:highlight w:val="none"/>
        </w:rPr>
        <w:t>响应无效</w:t>
      </w:r>
      <w:r>
        <w:rPr>
          <w:color w:val="auto"/>
          <w:sz w:val="24"/>
          <w:highlight w:val="none"/>
        </w:rPr>
        <w:t>。</w:t>
      </w:r>
    </w:p>
    <w:p w14:paraId="042A465A">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.8对联合体参加磋商的其他资格要求见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color w:val="auto"/>
          <w:sz w:val="24"/>
          <w:highlight w:val="none"/>
        </w:rPr>
        <w:t>。</w:t>
      </w:r>
    </w:p>
    <w:p w14:paraId="721747D6">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1D7B83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.1本项目的采购人已获得足以支付本次磋商后所签订的合同项下的资金。</w:t>
      </w:r>
    </w:p>
    <w:p w14:paraId="365034E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7C9EA4A2">
      <w:pPr>
        <w:spacing w:line="360" w:lineRule="auto"/>
        <w:ind w:firstLine="437"/>
        <w:rPr>
          <w:color w:val="auto"/>
          <w:sz w:val="24"/>
          <w:highlight w:val="none"/>
        </w:rPr>
      </w:pPr>
      <w:r>
        <w:rPr>
          <w:rFonts w:hint="eastAsia"/>
          <w:color w:val="auto"/>
          <w:sz w:val="24"/>
          <w:highlight w:val="none"/>
        </w:rPr>
        <w:t>不论磋商的结果如何，供应商应承担其所有与准备和参加磋商有关的费用。</w:t>
      </w:r>
    </w:p>
    <w:p w14:paraId="435F410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7358685A">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rPr>
        <w:t>本项目采购人、采购代理机构、供应商、磋商小组的相关行为均</w:t>
      </w:r>
      <w:r>
        <w:rPr>
          <w:rFonts w:hint="eastAsia"/>
          <w:color w:val="auto"/>
          <w:sz w:val="24"/>
          <w:highlight w:val="none"/>
          <w:lang w:eastAsia="zh-CN"/>
        </w:rPr>
        <w:t>受到</w:t>
      </w:r>
      <w:r>
        <w:rPr>
          <w:rFonts w:hint="eastAsia"/>
          <w:color w:val="auto"/>
          <w:sz w:val="24"/>
          <w:highlight w:val="none"/>
        </w:rPr>
        <w:t>《中华人民共和国政府采购法</w:t>
      </w:r>
      <w:r>
        <w:rPr>
          <w:rFonts w:hint="eastAsia"/>
          <w:color w:val="auto"/>
          <w:sz w:val="24"/>
          <w:highlight w:val="none"/>
          <w:lang w:eastAsia="zh-CN"/>
        </w:rPr>
        <w:t>》《</w:t>
      </w:r>
      <w:r>
        <w:rPr>
          <w:rFonts w:hint="eastAsia"/>
          <w:color w:val="auto"/>
          <w:sz w:val="24"/>
          <w:highlight w:val="none"/>
        </w:rPr>
        <w:t>中华人民共和国政府采购法实施条例》及本项目本级和上级财政部门、政府采购监督管理部门的政府采购有关规定的约束，其权利受到上述法律法规的保护。</w:t>
      </w:r>
    </w:p>
    <w:p w14:paraId="41095FF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38E4CD2B">
      <w:pPr>
        <w:spacing w:line="360" w:lineRule="auto"/>
        <w:ind w:firstLine="435"/>
        <w:rPr>
          <w:color w:val="auto"/>
          <w:sz w:val="24"/>
          <w:highlight w:val="none"/>
        </w:rPr>
      </w:pPr>
      <w:r>
        <w:rPr>
          <w:rFonts w:hint="eastAsia"/>
          <w:color w:val="auto"/>
          <w:sz w:val="24"/>
          <w:highlight w:val="none"/>
          <w:lang w:val="en-US" w:eastAsia="zh-CN"/>
        </w:rPr>
        <w:t>5</w:t>
      </w:r>
      <w:r>
        <w:rPr>
          <w:rFonts w:hint="eastAsia"/>
          <w:color w:val="auto"/>
          <w:sz w:val="24"/>
          <w:highlight w:val="none"/>
        </w:rPr>
        <w:t>.1磋商文件包括下列内容：</w:t>
      </w:r>
    </w:p>
    <w:p w14:paraId="4D25F392">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磋商邀请</w:t>
      </w:r>
    </w:p>
    <w:p w14:paraId="7D1DDB06">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377653A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0FAAFFF1">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0DDDC64C">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213F026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679DBCD9">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2DFDA63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491B951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773D481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3A6CEA6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文件内容有疑问，必须在</w:t>
      </w:r>
      <w:r>
        <w:rPr>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1819230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bookmarkStart w:id="30" w:name="_Hlk16458572"/>
      <w:r>
        <w:rPr>
          <w:rFonts w:hint="eastAsia"/>
          <w:color w:val="auto"/>
          <w:sz w:val="24"/>
          <w:szCs w:val="18"/>
          <w:highlight w:val="none"/>
        </w:rPr>
        <w:t>安徽省政府采购网</w:t>
      </w:r>
      <w:bookmarkEnd w:id="30"/>
      <w:r>
        <w:rPr>
          <w:rFonts w:hint="eastAsia" w:asciiTheme="minorEastAsia" w:hAnsiTheme="minorEastAsia" w:eastAsiaTheme="minorEastAsia"/>
          <w:color w:val="auto"/>
          <w:sz w:val="24"/>
          <w:highlight w:val="none"/>
        </w:rPr>
        <w:t>发布更正公告的方式澄清或者修改磋商文件，更正公告的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346C3E75">
      <w:pPr>
        <w:spacing w:line="360" w:lineRule="auto"/>
        <w:ind w:firstLine="435"/>
        <w:rPr>
          <w:color w:val="auto"/>
          <w:sz w:val="24"/>
          <w:highlight w:val="none"/>
        </w:rPr>
      </w:pPr>
      <w:r>
        <w:rPr>
          <w:rFonts w:hint="eastAsia"/>
          <w:color w:val="auto"/>
          <w:sz w:val="24"/>
          <w:highlight w:val="none"/>
          <w:lang w:val="en-US" w:eastAsia="zh-CN"/>
        </w:rPr>
        <w:t>6</w:t>
      </w:r>
      <w:r>
        <w:rPr>
          <w:rFonts w:hint="eastAsia"/>
          <w:color w:val="auto"/>
          <w:sz w:val="24"/>
          <w:highlight w:val="none"/>
        </w:rPr>
        <w:t>.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41FFACB7">
      <w:pPr>
        <w:spacing w:line="360" w:lineRule="auto"/>
        <w:ind w:firstLine="435"/>
        <w:rPr>
          <w:rFonts w:asciiTheme="minorEastAsia" w:hAnsiTheme="minorEastAsia" w:eastAsiaTheme="minorEastAsia"/>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本磋商</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03BF2E9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0DF651A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的磋商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14BC50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无论磋商文件中是否要求，供应商所</w:t>
      </w:r>
      <w:r>
        <w:rPr>
          <w:rFonts w:hint="eastAsia" w:asciiTheme="minorEastAsia" w:hAnsiTheme="minorEastAsia" w:eastAsiaTheme="minorEastAsia"/>
          <w:color w:val="auto"/>
          <w:sz w:val="24"/>
          <w:highlight w:val="none"/>
        </w:rPr>
        <w:t>承担</w:t>
      </w:r>
      <w:r>
        <w:rPr>
          <w:rFonts w:asciiTheme="minorEastAsia" w:hAnsiTheme="minorEastAsia" w:eastAsiaTheme="minorEastAsia"/>
          <w:color w:val="auto"/>
          <w:sz w:val="24"/>
          <w:highlight w:val="none"/>
        </w:rPr>
        <w:t>工程及伴随的货物和</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均应符合国家强制性标准。</w:t>
      </w:r>
    </w:p>
    <w:p w14:paraId="59B7AD4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供应商与采购代理机构之间与磋商有关的所有往来通知、函件和响应文件均用中文表述。供应商随响应文件提供的证明文件和资料可以为其他语言，但必须附中文译文。翻译的中文资料与外文资料如果出现差异时，以中文为准。</w:t>
      </w:r>
    </w:p>
    <w:p w14:paraId="51EEE6E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除磋商文件中有特殊要求外，响应文件中所使用的计量单位，应采用中华人民共和国法定计量单位。</w:t>
      </w:r>
    </w:p>
    <w:p w14:paraId="37DABFB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4BD8D807">
      <w:pPr>
        <w:spacing w:line="360" w:lineRule="auto"/>
        <w:ind w:firstLine="43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.1供应商应完整地按磋商文件提供的响应文件格式及要求编写响应文件，具体内容详见第六章响应文件格式的相关内容。</w:t>
      </w:r>
    </w:p>
    <w:p w14:paraId="6DB31C9E">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lang w:val="en-US" w:eastAsia="zh-CN"/>
        </w:rPr>
        <w:t>8.2</w:t>
      </w:r>
      <w:r>
        <w:rPr>
          <w:rFonts w:hint="eastAsia"/>
          <w:color w:val="auto"/>
          <w:sz w:val="24"/>
          <w:highlight w:val="none"/>
        </w:rPr>
        <w:t>供应商应提交磋商文件要求的证明文件，证明其响应内容符合磋商文件规定。该证明文件是响应文件的一部分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31" w:name="_Hlk11703583"/>
      <w:r>
        <w:rPr>
          <w:rFonts w:hint="eastAsia" w:asciiTheme="minorEastAsia" w:hAnsiTheme="minorEastAsia" w:eastAsiaTheme="minorEastAsia"/>
          <w:color w:val="auto"/>
          <w:sz w:val="24"/>
          <w:highlight w:val="none"/>
        </w:rPr>
        <w:t>。</w:t>
      </w:r>
      <w:bookmarkEnd w:id="31"/>
    </w:p>
    <w:p w14:paraId="5502068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为保证</w:t>
      </w:r>
      <w:r>
        <w:rPr>
          <w:color w:val="auto"/>
          <w:sz w:val="24"/>
          <w:highlight w:val="none"/>
        </w:rPr>
        <w:t>公平</w:t>
      </w:r>
      <w:r>
        <w:rPr>
          <w:rFonts w:asciiTheme="minorEastAsia" w:hAnsiTheme="minorEastAsia" w:eastAsiaTheme="minorEastAsia"/>
          <w:color w:val="auto"/>
          <w:sz w:val="24"/>
          <w:highlight w:val="none"/>
        </w:rPr>
        <w:t>公正，除非磋商文件另有规定或说明，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备选磋商</w:t>
      </w:r>
      <w:r>
        <w:rPr>
          <w:rFonts w:asciiTheme="minorEastAsia" w:hAnsiTheme="minorEastAsia" w:eastAsiaTheme="minorEastAsia"/>
          <w:color w:val="auto"/>
          <w:sz w:val="24"/>
          <w:highlight w:val="none"/>
        </w:rPr>
        <w:t>方案。</w:t>
      </w:r>
    </w:p>
    <w:p w14:paraId="19D5C11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6BABD2F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全部</w:t>
      </w:r>
      <w:r>
        <w:rPr>
          <w:rFonts w:hint="eastAsia" w:asciiTheme="minorEastAsia" w:hAnsiTheme="minorEastAsia" w:eastAsiaTheme="minorEastAsia"/>
          <w:color w:val="auto"/>
          <w:sz w:val="24"/>
          <w:highlight w:val="none"/>
        </w:rPr>
        <w:t>内容。所有报价均应以人民币报价，供应商的磋商报价应遵守《中华人民共和国价格法》。</w:t>
      </w:r>
    </w:p>
    <w:p w14:paraId="7C92BA6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最后报价均不得高于磋商文件（公告）列明的项目预算</w:t>
      </w:r>
      <w:r>
        <w:rPr>
          <w:rFonts w:hint="eastAsia" w:asciiTheme="minorEastAsia" w:hAnsiTheme="minorEastAsia" w:eastAsiaTheme="minorEastAsia"/>
          <w:color w:val="auto"/>
          <w:sz w:val="24"/>
          <w:highlight w:val="none"/>
        </w:rPr>
        <w:t>、最高投标限价</w:t>
      </w:r>
      <w:r>
        <w:rPr>
          <w:rFonts w:asciiTheme="minorEastAsia" w:hAnsiTheme="minorEastAsia" w:eastAsiaTheme="minorEastAsia"/>
          <w:color w:val="auto"/>
          <w:sz w:val="24"/>
          <w:highlight w:val="none"/>
        </w:rPr>
        <w:t>，否则其响应文件将被认定为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2A02DA8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09C82DD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53DF37C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109F8C0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w:t>
      </w:r>
      <w:r>
        <w:rPr>
          <w:rFonts w:asciiTheme="minorEastAsia" w:hAnsiTheme="minorEastAsia" w:eastAsiaTheme="minorEastAsia"/>
          <w:color w:val="auto"/>
          <w:sz w:val="24"/>
          <w:highlight w:val="none"/>
        </w:rPr>
        <w:t>.1本项目不收取磋商保证金。</w:t>
      </w:r>
    </w:p>
    <w:p w14:paraId="08E06D7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16FCD1C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.1磋商有效期为从响应文件提交截止之日算起的日历天数，磋商有效期详见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016F20D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7740FE0B">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54F12F8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3150B18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.1供应商应当在</w:t>
      </w:r>
      <w:r>
        <w:rPr>
          <w:rFonts w:hint="eastAsia" w:asciiTheme="minorEastAsia" w:hAnsiTheme="minorEastAsia" w:eastAsiaTheme="minorEastAsia"/>
          <w:color w:val="auto"/>
          <w:sz w:val="24"/>
          <w:highlight w:val="none"/>
          <w:lang w:val="en-US" w:eastAsia="zh-CN"/>
        </w:rPr>
        <w:t>竞争性磋商公告</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4331FB0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0C694C14">
      <w:pPr>
        <w:spacing w:line="360" w:lineRule="auto"/>
        <w:ind w:firstLine="435"/>
        <w:rPr>
          <w:rFonts w:hint="eastAsia" w:asciiTheme="minorEastAsia" w:hAnsiTheme="minorEastAsia" w:eastAsiaTheme="minorEastAsia"/>
          <w:color w:val="auto"/>
          <w:sz w:val="24"/>
          <w:highlight w:val="none"/>
          <w:lang w:eastAsia="zh-CN"/>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响应文件进行解密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未在规定时间内进行解密的，</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b/>
          <w:color w:val="auto"/>
          <w:sz w:val="24"/>
          <w:highlight w:val="none"/>
          <w:lang w:eastAsia="zh-CN"/>
        </w:rPr>
        <w:t>。</w:t>
      </w:r>
    </w:p>
    <w:p w14:paraId="477EC3B9">
      <w:pPr>
        <w:spacing w:line="360" w:lineRule="auto"/>
        <w:ind w:firstLine="435"/>
        <w:rPr>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.4在响应文件提交截止时间之后，供应商不得对其响应文件做任何修改。</w:t>
      </w:r>
      <w:r>
        <w:rPr>
          <w:rFonts w:hint="eastAsia"/>
          <w:color w:val="auto"/>
          <w:sz w:val="24"/>
          <w:highlight w:val="none"/>
        </w:rPr>
        <w:t>但属于磋商小组在评审中发现的计算错误并进行核实的修改、按照磋商文件的变动情况和磋商小组的要求重新提交响应文件的，不在此列。</w:t>
      </w:r>
    </w:p>
    <w:p w14:paraId="799E339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3010924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.1本项目将依法组建磋商小组，磋商小组成员由3人以上单数组成，磋商小组及其成员应当依照政府采购的有关规定履行相关职责和义务。</w:t>
      </w:r>
    </w:p>
    <w:p w14:paraId="2EDCB6B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.2磋商小组依法对响应文件进行评审，并根据磋商文件规定的程序、评定成交的标准等事项与实质性响应磋商文件要求的供应商进行磋商。</w:t>
      </w:r>
    </w:p>
    <w:p w14:paraId="578EC5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.3磋商小组应当从质量和服务均能满足磋商文件实质性响应要求的供应商中，按照评审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0233C699">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.响应文件的评审与磋商</w:t>
      </w:r>
    </w:p>
    <w:p w14:paraId="2C410C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cs="@仿宋_GB2312" w:asciiTheme="minorEastAsia" w:hAnsiTheme="minorEastAsia" w:eastAsiaTheme="minorEastAsia"/>
          <w:color w:val="auto"/>
          <w:kern w:val="2"/>
          <w:sz w:val="24"/>
          <w:highlight w:val="none"/>
          <w:u w:val="none"/>
          <w:lang w:val="en-US" w:eastAsia="zh-CN"/>
        </w:rPr>
        <w:t>竞争性磋商公告</w:t>
      </w:r>
      <w:r>
        <w:rPr>
          <w:rFonts w:hint="eastAsia" w:asciiTheme="minorEastAsia" w:hAnsiTheme="minorEastAsia" w:eastAsiaTheme="minorEastAsia"/>
          <w:color w:val="auto"/>
          <w:sz w:val="24"/>
          <w:highlight w:val="none"/>
        </w:rPr>
        <w:t>规定的时间和地点组织磋商。</w:t>
      </w:r>
    </w:p>
    <w:p w14:paraId="596C742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.2竞争性磋商活动采用综合评分法评审。</w:t>
      </w:r>
    </w:p>
    <w:p w14:paraId="2DDD250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p w14:paraId="6A52B65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.3磋商小组将按照磋商文件规定的</w:t>
      </w:r>
      <w:r>
        <w:rPr>
          <w:rFonts w:asciiTheme="minorEastAsia" w:hAnsiTheme="minorEastAsia" w:eastAsiaTheme="minorEastAsia"/>
          <w:color w:val="auto"/>
          <w:sz w:val="24"/>
          <w:highlight w:val="none"/>
        </w:rPr>
        <w:t>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和标准对供应商独立进行评审。评审程序如下：</w:t>
      </w:r>
    </w:p>
    <w:p w14:paraId="4A16B9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。磋商小组对供应商必须满足和实质性响应的内容进行评审，供应商未实质性响应磋商文件要求导致响应无效的，磋商小组将以书面询标的方式告知有关供应商。</w:t>
      </w:r>
    </w:p>
    <w:p w14:paraId="0E508C2F">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www.creditchina.gov.cn</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、中国政府采购网</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www.ccgp.gov.cn</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www.creditchina.gov.cn</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失信被执行人名单、重大税收违法案件当事人名单、中国政府采购网</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www.ccgp.gov.cn</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4A879EE6">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1F372B31">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044270F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b/>
          <w:color w:val="auto"/>
          <w:sz w:val="24"/>
          <w:highlight w:val="none"/>
        </w:rPr>
        <w:t>磋商</w:t>
      </w:r>
      <w:r>
        <w:rPr>
          <w:rFonts w:hint="eastAsia" w:asciiTheme="minorEastAsia" w:hAnsiTheme="minorEastAsia" w:eastAsiaTheme="minorEastAsia"/>
          <w:color w:val="auto"/>
          <w:sz w:val="24"/>
          <w:highlight w:val="none"/>
        </w:rPr>
        <w:t>。初审合格后，磋商小组将按网上加密电子响应文件提交顺序集中与单一供应商分别进行磋商，并给予所有参加磋商的供应商平等的磋商机会。</w:t>
      </w:r>
    </w:p>
    <w:p w14:paraId="19F4192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color w:val="auto"/>
          <w:sz w:val="24"/>
          <w:highlight w:val="none"/>
        </w:rPr>
        <w:t>。</w:t>
      </w:r>
    </w:p>
    <w:p w14:paraId="0E06360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.3.4</w:t>
      </w:r>
      <w:r>
        <w:rPr>
          <w:rFonts w:hint="eastAsia" w:asciiTheme="minorEastAsia" w:hAnsiTheme="minorEastAsia" w:eastAsiaTheme="minorEastAsia"/>
          <w:b/>
          <w:color w:val="auto"/>
          <w:sz w:val="24"/>
          <w:highlight w:val="none"/>
        </w:rPr>
        <w:t>综合评分</w:t>
      </w:r>
      <w:r>
        <w:rPr>
          <w:rFonts w:hint="eastAsia" w:asciiTheme="minorEastAsia" w:hAnsiTheme="minorEastAsia" w:eastAsiaTheme="minorEastAsia"/>
          <w:color w:val="auto"/>
          <w:sz w:val="24"/>
          <w:highlight w:val="none"/>
        </w:rPr>
        <w:t>。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p>
    <w:p w14:paraId="6B81F6B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.4相关说明。</w:t>
      </w:r>
    </w:p>
    <w:p w14:paraId="3DC6C2D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 xml:space="preserve">.4.1为保证磋商活动顺利进行，供应商可派相关技术人员进行网上答疑； </w:t>
      </w:r>
    </w:p>
    <w:p w14:paraId="49233D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.4.2磋</w:t>
      </w:r>
      <w:r>
        <w:rPr>
          <w:rFonts w:asciiTheme="minorEastAsia" w:hAnsiTheme="minorEastAsia" w:eastAsiaTheme="minorEastAsia"/>
          <w:color w:val="auto"/>
          <w:sz w:val="24"/>
          <w:highlight w:val="none"/>
        </w:rPr>
        <w:t>商小组根据与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磋商情况可能实质性变动</w:t>
      </w:r>
      <w:r>
        <w:rPr>
          <w:rFonts w:hint="eastAsia" w:asciiTheme="minorEastAsia" w:hAnsiTheme="minorEastAsia" w:eastAsiaTheme="minorEastAsia"/>
          <w:color w:val="auto"/>
          <w:sz w:val="24"/>
          <w:highlight w:val="none"/>
        </w:rPr>
        <w:t>磋商文件</w:t>
      </w:r>
      <w:r>
        <w:rPr>
          <w:rFonts w:asciiTheme="minorEastAsia" w:hAnsiTheme="minorEastAsia" w:eastAsiaTheme="minorEastAsia"/>
          <w:color w:val="auto"/>
          <w:sz w:val="24"/>
          <w:highlight w:val="none"/>
        </w:rPr>
        <w:t>的内容，包括采购需求中的技术、服务要求以及合同草案条款。磋商文件有实质性变动的，</w:t>
      </w:r>
      <w:r>
        <w:rPr>
          <w:rFonts w:hint="eastAsia" w:asciiTheme="minorEastAsia" w:hAnsiTheme="minorEastAsia" w:eastAsiaTheme="minorEastAsia"/>
          <w:color w:val="auto"/>
          <w:sz w:val="24"/>
          <w:highlight w:val="none"/>
        </w:rPr>
        <w:t>经采购人代表确认作为磋商文件的有效组成部分，</w:t>
      </w:r>
      <w:r>
        <w:rPr>
          <w:rFonts w:asciiTheme="minorEastAsia" w:hAnsiTheme="minorEastAsia" w:eastAsiaTheme="minorEastAsia"/>
          <w:color w:val="auto"/>
          <w:sz w:val="24"/>
          <w:highlight w:val="none"/>
        </w:rPr>
        <w:t>磋商小组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以书面形式通知所有参加磋商的供应商。</w:t>
      </w:r>
    </w:p>
    <w:p w14:paraId="151114C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4.3磋商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asciiTheme="minorEastAsia" w:hAnsiTheme="minorEastAsia" w:eastAsiaTheme="minorEastAsia"/>
          <w:b/>
          <w:color w:val="auto"/>
          <w:sz w:val="24"/>
          <w:highlight w:val="none"/>
        </w:rPr>
        <w:t>响应无效。</w:t>
      </w:r>
    </w:p>
    <w:p w14:paraId="7126086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.4.4</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小组可以视同其未提供。</w:t>
      </w:r>
    </w:p>
    <w:p w14:paraId="5BFDB9E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.4.5磋商</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68A853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磋商过程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1A9750E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.终止竞争性磋商</w:t>
      </w:r>
    </w:p>
    <w:p w14:paraId="06557E2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.1出现下列情况之一时，采购人和采购代理机构有权宣布终止竞争性磋商采购，并将理由通知所有供应商：</w:t>
      </w:r>
    </w:p>
    <w:p w14:paraId="7E7202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（1）有效供应商数量不足，导致本次磋商缺乏竞争的；</w:t>
      </w:r>
    </w:p>
    <w:p w14:paraId="140F65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237468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0B86012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5CCA5F9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69BF72E2">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471AA27D">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.2磋商小组要求供应商澄清、说明或者更正响应文件应当以书面形式（询标）作出。供应商的澄清、说明或者更正应当由法定代表人或其授权代表签字或者加盖公章</w:t>
      </w:r>
      <w:r>
        <w:rPr>
          <w:rFonts w:hint="eastAsia"/>
          <w:color w:val="auto"/>
          <w:sz w:val="24"/>
          <w:highlight w:val="none"/>
          <w:lang w:eastAsia="zh-CN"/>
        </w:rPr>
        <w:t>（</w:t>
      </w:r>
      <w:r>
        <w:rPr>
          <w:rFonts w:hint="eastAsia"/>
          <w:color w:val="auto"/>
          <w:sz w:val="24"/>
          <w:highlight w:val="none"/>
          <w:lang w:val="en-US" w:eastAsia="zh-CN"/>
        </w:rPr>
        <w:t>电子签章</w:t>
      </w:r>
      <w:r>
        <w:rPr>
          <w:rFonts w:hint="eastAsia"/>
          <w:color w:val="auto"/>
          <w:sz w:val="24"/>
          <w:highlight w:val="none"/>
          <w:lang w:eastAsia="zh-CN"/>
        </w:rPr>
        <w:t>）</w:t>
      </w:r>
      <w:r>
        <w:rPr>
          <w:rFonts w:hint="eastAsia"/>
          <w:color w:val="auto"/>
          <w:sz w:val="24"/>
          <w:highlight w:val="none"/>
        </w:rPr>
        <w:t>。</w:t>
      </w:r>
    </w:p>
    <w:p w14:paraId="1B5A8836">
      <w:pPr>
        <w:spacing w:line="360" w:lineRule="auto"/>
        <w:ind w:firstLine="435"/>
        <w:rPr>
          <w:color w:val="auto"/>
          <w:sz w:val="24"/>
          <w:highlight w:val="none"/>
        </w:rPr>
      </w:pPr>
      <w:r>
        <w:rPr>
          <w:rFonts w:hint="eastAsia"/>
          <w:b/>
          <w:color w:val="auto"/>
          <w:sz w:val="24"/>
          <w:highlight w:val="none"/>
        </w:rPr>
        <w:t>如有询标，授权代表（或法定代表人）可通过远程登录的方式接受网上询标，也可凭本人有效身份证明参加询标。因授权代表联系不上</w:t>
      </w:r>
      <w:r>
        <w:rPr>
          <w:rFonts w:hint="eastAsia"/>
          <w:b/>
          <w:bCs/>
          <w:color w:val="auto"/>
          <w:sz w:val="24"/>
          <w:highlight w:val="none"/>
        </w:rPr>
        <w:t>、没有及时登录系统等情形</w:t>
      </w:r>
      <w:r>
        <w:rPr>
          <w:rFonts w:hint="eastAsia"/>
          <w:b/>
          <w:color w:val="auto"/>
          <w:sz w:val="24"/>
          <w:highlight w:val="none"/>
        </w:rPr>
        <w:t>而无法接受磋商小组询标的，供应商自行承担相关风险。</w:t>
      </w:r>
    </w:p>
    <w:p w14:paraId="33E50BC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41C511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磋商并不限定只进行二轮报价，如果磋商小组认为有必要，可以要求供应商进行多轮报价。</w:t>
      </w:r>
    </w:p>
    <w:p w14:paraId="758A9E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在磋商内容不做实质性变更或重大调整的前提下，供应商下轮报价不得高于上一轮报价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5F164F2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51DCA443">
      <w:pPr>
        <w:spacing w:line="360" w:lineRule="auto"/>
        <w:ind w:firstLine="435"/>
        <w:rPr>
          <w:rFonts w:asciiTheme="majorEastAsia" w:hAnsiTheme="majorEastAsia" w:eastAsiaTheme="majorEastAsia"/>
          <w:color w:val="auto"/>
          <w:sz w:val="24"/>
          <w:highlight w:val="none"/>
        </w:rPr>
      </w:pPr>
      <w:bookmarkStart w:id="32" w:name="_Hlk60607655"/>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lang w:eastAsia="zh-CN"/>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0AB19929">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747A8D7D">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bookmarkEnd w:id="32"/>
    </w:p>
    <w:p w14:paraId="21DE80AA">
      <w:pPr>
        <w:spacing w:line="360" w:lineRule="auto"/>
        <w:ind w:firstLine="435"/>
        <w:rPr>
          <w:rFonts w:cs="@仿宋_GB2312"/>
          <w:color w:val="auto"/>
          <w:kern w:val="2"/>
          <w:sz w:val="24"/>
          <w:szCs w:val="22"/>
          <w:highlight w:val="none"/>
        </w:rPr>
      </w:pPr>
      <w:r>
        <w:rPr>
          <w:rFonts w:hint="eastAsia" w:cs="@仿宋_GB2312"/>
          <w:color w:val="auto"/>
          <w:kern w:val="2"/>
          <w:sz w:val="24"/>
          <w:szCs w:val="22"/>
          <w:highlight w:val="none"/>
          <w:lang w:val="en-US" w:eastAsia="zh-CN"/>
        </w:rPr>
        <w:t>17</w:t>
      </w: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5</w:t>
      </w:r>
      <w:r>
        <w:rPr>
          <w:rFonts w:hint="eastAsia" w:cs="@仿宋_GB2312"/>
          <w:color w:val="auto"/>
          <w:kern w:val="2"/>
          <w:sz w:val="24"/>
          <w:szCs w:val="22"/>
          <w:highlight w:val="none"/>
        </w:rPr>
        <w:t>供应商应当按照企业定额或项目所在地最新建设工程计价依据以及材料市场价格信息等，结合自身实力、施工经验、现场环境以及磋商文件的要求自主报价。</w:t>
      </w:r>
    </w:p>
    <w:p w14:paraId="7092B00C">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6</w:t>
      </w:r>
      <w:r>
        <w:rPr>
          <w:rFonts w:hint="eastAsia" w:cs="@仿宋_GB2312" w:asciiTheme="minorEastAsia" w:hAnsiTheme="minorEastAsia" w:eastAsiaTheme="minorEastAsia"/>
          <w:color w:val="auto"/>
          <w:kern w:val="2"/>
          <w:sz w:val="24"/>
          <w:highlight w:val="none"/>
        </w:rPr>
        <w:t>除非采购人对磋商文件予以澄清、修改，否则供应商应按采购人提供的工程量清单中列出的工程项目和工程量逐项填报综合单价和合价。供应商不得在工程量清单中任意增删、修改清单项目与工程量及项目排列顺序。</w:t>
      </w:r>
    </w:p>
    <w:p w14:paraId="424DFC10">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7</w:t>
      </w:r>
      <w:r>
        <w:rPr>
          <w:rFonts w:hint="eastAsia" w:cs="@仿宋_GB2312" w:asciiTheme="minorEastAsia" w:hAnsiTheme="minorEastAsia" w:eastAsiaTheme="minorEastAsia"/>
          <w:color w:val="auto"/>
          <w:kern w:val="2"/>
          <w:sz w:val="24"/>
          <w:highlight w:val="none"/>
        </w:rPr>
        <w:t>除非合同中另有规定，供应商在工程量清单报价书中所报的价格包括完成磋商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14:paraId="37755522">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8</w:t>
      </w:r>
      <w:r>
        <w:rPr>
          <w:rFonts w:hint="eastAsia" w:cs="@仿宋_GB2312" w:asciiTheme="minorEastAsia" w:hAnsiTheme="minorEastAsia" w:eastAsiaTheme="minorEastAsia"/>
          <w:color w:val="auto"/>
          <w:kern w:val="2"/>
          <w:sz w:val="24"/>
          <w:highlight w:val="none"/>
        </w:rPr>
        <w:t>本项目的施工地点为本须知前附表所述，供应商可到施工现场踏勘以充分了解工地位置、情况、道路、储存空间、装卸限制及任何其它足以影响磋商报价的情况，任何因忽视或误解施工场地情况而导致的索赔或工期延长申请将不被批准。对于受施工现场场地限制，如需要另外寻找场地解决临时住宿、材料及设备堆放，由此所产生的费用应包含在磋商报价范围内，采购人不再承担该费用。</w:t>
      </w:r>
    </w:p>
    <w:p w14:paraId="57207FA5">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工程造价的确定与控制</w:t>
      </w:r>
    </w:p>
    <w:p w14:paraId="4BC12F1A">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.1本工程确定成交供应商后，工程总造价在磋商范围内包定，除经批准的设计变更、经济签证外，其它工程造价增减均不予签证计价。</w:t>
      </w:r>
    </w:p>
    <w:p w14:paraId="0B9DB9C7">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2磋商前，供应商应认真对照施工设计图纸等文件核对采购人提供的工程量清单，发现工程量存在项目划分误差、计量单位误差、数量误差、遗漏项目的，必须在网上询问截止时间前向采购人提出疑问，否则采购人可不予答复。</w:t>
      </w:r>
    </w:p>
    <w:p w14:paraId="7004830E">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3</w:t>
      </w:r>
      <w:r>
        <w:rPr>
          <w:rFonts w:hint="eastAsia" w:ascii="宋体" w:hAnsi="宋体" w:eastAsia="宋体" w:cs="宋体"/>
          <w:b w:val="0"/>
          <w:bCs w:val="0"/>
          <w:color w:val="auto"/>
          <w:kern w:val="2"/>
          <w:sz w:val="24"/>
          <w:szCs w:val="24"/>
          <w:highlight w:val="none"/>
        </w:rPr>
        <w:t>采购人对疑问应进行核实，确认工程量单项子目误差在±3%（含±3%）以内的，采购人可不予调整工程量，供应商应将其误差考虑在综合单价内；若有遗漏项目或单项子目工程量误差超过±3%的，采购人应进行修正并重新公布准确的工程量清单。</w:t>
      </w:r>
    </w:p>
    <w:p w14:paraId="37358B93">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4</w:t>
      </w:r>
      <w:r>
        <w:rPr>
          <w:rFonts w:hint="eastAsia" w:cs="@仿宋_GB2312" w:asciiTheme="minorEastAsia" w:hAnsiTheme="minorEastAsia" w:eastAsiaTheme="minorEastAsia"/>
          <w:color w:val="auto"/>
          <w:kern w:val="2"/>
          <w:sz w:val="24"/>
          <w:highlight w:val="none"/>
        </w:rPr>
        <w:t>供应商在规定时间内未对工程量清单提出疑问的，成交后，采购人不再对工程量清单的项目和数量进行校对调整。供应商必须按其报价完成竞争性磋商文件规定范围内的设计图纸规定的所有工程项目。</w:t>
      </w:r>
    </w:p>
    <w:p w14:paraId="55D39B1C">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17.10</w:t>
      </w:r>
      <w:r>
        <w:rPr>
          <w:rFonts w:hint="eastAsia" w:cs="@仿宋_GB2312" w:asciiTheme="minorEastAsia" w:hAnsiTheme="minorEastAsia" w:eastAsiaTheme="minorEastAsia"/>
          <w:color w:val="auto"/>
          <w:kern w:val="2"/>
          <w:sz w:val="24"/>
          <w:highlight w:val="none"/>
        </w:rPr>
        <w:t>成交供应商在工程量清单报价书中所报的综合单价一律不予调整。</w:t>
      </w:r>
    </w:p>
    <w:p w14:paraId="2CC63A38">
      <w:pPr>
        <w:spacing w:line="360" w:lineRule="auto"/>
        <w:ind w:firstLine="435"/>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highlight w:val="none"/>
          <w:lang w:val="en-US" w:eastAsia="zh-CN"/>
        </w:rPr>
        <w:t>17.11</w:t>
      </w:r>
      <w:r>
        <w:rPr>
          <w:rFonts w:hint="eastAsia" w:cs="@仿宋_GB2312" w:asciiTheme="minorEastAsia" w:hAnsiTheme="minorEastAsia" w:eastAsiaTheme="minorEastAsia"/>
          <w:color w:val="auto"/>
          <w:kern w:val="2"/>
          <w:sz w:val="24"/>
          <w:highlight w:val="none"/>
        </w:rPr>
        <w:t>本工程不接受恶意不平衡报价，不保证最低价成交。</w:t>
      </w:r>
    </w:p>
    <w:p w14:paraId="3808CD8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6D68AC4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7660250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40F8E67F">
      <w:pPr>
        <w:spacing w:line="360" w:lineRule="auto"/>
        <w:ind w:firstLine="470" w:firstLineChars="196"/>
        <w:rPr>
          <w:color w:val="auto"/>
          <w:sz w:val="24"/>
          <w:highlight w:val="none"/>
        </w:rPr>
      </w:pPr>
      <w:r>
        <w:rPr>
          <w:rFonts w:hint="eastAsia"/>
          <w:color w:val="auto"/>
          <w:sz w:val="24"/>
          <w:highlight w:val="none"/>
          <w:lang w:val="en-US" w:eastAsia="zh-CN"/>
        </w:rPr>
        <w:t>19</w:t>
      </w:r>
      <w:r>
        <w:rPr>
          <w:rFonts w:hint="eastAsia"/>
          <w:color w:val="auto"/>
          <w:sz w:val="24"/>
          <w:highlight w:val="none"/>
        </w:rPr>
        <w:t>.1磋商小组根据综合评分的结果和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磋商小组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026F31F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558E815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360D572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0014F0DF">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.1评审将在严格保密的情况下进行。</w:t>
      </w:r>
    </w:p>
    <w:p w14:paraId="02520665">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.2有关人员</w:t>
      </w:r>
      <w:r>
        <w:rPr>
          <w:color w:val="auto"/>
          <w:sz w:val="24"/>
          <w:highlight w:val="none"/>
        </w:rPr>
        <w:t>应当</w:t>
      </w:r>
      <w:r>
        <w:rPr>
          <w:rFonts w:hint="eastAsia"/>
          <w:color w:val="auto"/>
          <w:sz w:val="24"/>
          <w:highlight w:val="none"/>
        </w:rPr>
        <w:t>遵</w:t>
      </w:r>
      <w:r>
        <w:rPr>
          <w:color w:val="auto"/>
          <w:sz w:val="24"/>
          <w:highlight w:val="none"/>
        </w:rPr>
        <w:t>守</w:t>
      </w:r>
      <w:r>
        <w:rPr>
          <w:rFonts w:hint="eastAsia"/>
          <w:color w:val="auto"/>
          <w:sz w:val="24"/>
          <w:highlight w:val="none"/>
        </w:rPr>
        <w:t>评审</w:t>
      </w:r>
      <w:r>
        <w:rPr>
          <w:color w:val="auto"/>
          <w:sz w:val="24"/>
          <w:highlight w:val="none"/>
        </w:rPr>
        <w:t>工作纪律，不得</w:t>
      </w:r>
      <w:r>
        <w:rPr>
          <w:rFonts w:hint="eastAsia"/>
          <w:color w:val="auto"/>
          <w:sz w:val="24"/>
          <w:highlight w:val="none"/>
        </w:rPr>
        <w:t>泄露评审文件</w:t>
      </w:r>
      <w:r>
        <w:rPr>
          <w:color w:val="auto"/>
          <w:sz w:val="24"/>
          <w:highlight w:val="none"/>
        </w:rPr>
        <w:t>、</w:t>
      </w:r>
      <w:r>
        <w:rPr>
          <w:rFonts w:hint="eastAsia"/>
          <w:color w:val="auto"/>
          <w:sz w:val="24"/>
          <w:highlight w:val="none"/>
        </w:rPr>
        <w:t>评审</w:t>
      </w:r>
      <w:r>
        <w:rPr>
          <w:color w:val="auto"/>
          <w:sz w:val="24"/>
          <w:highlight w:val="none"/>
        </w:rPr>
        <w:t>情况和</w:t>
      </w:r>
      <w:r>
        <w:rPr>
          <w:rFonts w:hint="eastAsia"/>
          <w:color w:val="auto"/>
          <w:sz w:val="24"/>
          <w:highlight w:val="none"/>
        </w:rPr>
        <w:t>评审</w:t>
      </w:r>
      <w:r>
        <w:rPr>
          <w:color w:val="auto"/>
          <w:sz w:val="24"/>
          <w:highlight w:val="none"/>
        </w:rPr>
        <w:t>中获悉的</w:t>
      </w:r>
      <w:r>
        <w:rPr>
          <w:rFonts w:hint="eastAsia"/>
          <w:color w:val="auto"/>
          <w:sz w:val="24"/>
          <w:highlight w:val="none"/>
        </w:rPr>
        <w:t>国家秘密、</w:t>
      </w:r>
      <w:r>
        <w:rPr>
          <w:color w:val="auto"/>
          <w:sz w:val="24"/>
          <w:highlight w:val="none"/>
        </w:rPr>
        <w:t>商业秘密。</w:t>
      </w:r>
    </w:p>
    <w:p w14:paraId="7B70253C">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.成交结果公告</w:t>
      </w:r>
    </w:p>
    <w:p w14:paraId="6B51AC1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.1为体现“公开、公平、公正”的原则，磋商结束后，</w:t>
      </w:r>
      <w:r>
        <w:rPr>
          <w:rFonts w:hint="eastAsia" w:asciiTheme="minorEastAsia" w:hAnsiTheme="minorEastAsia" w:eastAsiaTheme="minorEastAsia"/>
          <w:color w:val="auto"/>
          <w:sz w:val="24"/>
          <w:highlight w:val="none"/>
        </w:rPr>
        <w:t>采购代理机构将</w:t>
      </w:r>
      <w:r>
        <w:rPr>
          <w:rFonts w:hint="eastAsia"/>
          <w:color w:val="auto"/>
          <w:sz w:val="24"/>
          <w:szCs w:val="18"/>
          <w:highlight w:val="none"/>
        </w:rPr>
        <w:t>在安徽省政府采购网（www.ccgp-anhui.gov.cn）上</w:t>
      </w:r>
      <w:r>
        <w:rPr>
          <w:rFonts w:asciiTheme="minorEastAsia" w:hAnsiTheme="minorEastAsia" w:eastAsiaTheme="minorEastAsia"/>
          <w:color w:val="auto"/>
          <w:sz w:val="24"/>
          <w:highlight w:val="none"/>
        </w:rPr>
        <w:t>发布成交结果公告。</w:t>
      </w:r>
    </w:p>
    <w:p w14:paraId="1E82B59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228F4BC9">
      <w:pPr>
        <w:spacing w:line="360" w:lineRule="auto"/>
        <w:ind w:firstLine="437"/>
        <w:outlineLvl w:val="2"/>
        <w:rPr>
          <w:b/>
          <w:color w:val="auto"/>
          <w:sz w:val="24"/>
          <w:highlight w:val="none"/>
        </w:rPr>
      </w:pPr>
      <w:r>
        <w:rPr>
          <w:rFonts w:hint="eastAsia"/>
          <w:b/>
          <w:color w:val="auto"/>
          <w:sz w:val="24"/>
          <w:highlight w:val="none"/>
          <w:lang w:val="en-US" w:eastAsia="zh-CN"/>
        </w:rPr>
        <w:t>23</w:t>
      </w:r>
      <w:r>
        <w:rPr>
          <w:b/>
          <w:color w:val="auto"/>
          <w:sz w:val="24"/>
          <w:highlight w:val="none"/>
        </w:rPr>
        <w:t>.成交通知书</w:t>
      </w:r>
    </w:p>
    <w:p w14:paraId="6499FB91">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color w:val="auto"/>
          <w:sz w:val="24"/>
          <w:highlight w:val="none"/>
        </w:rPr>
        <w:t>向成交供应商发出成交通知书。</w:t>
      </w:r>
    </w:p>
    <w:p w14:paraId="5680C9FA">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.2成交通知书对采购人和成交供应商具有同等法律效力。成交通知书发出以后，采购人改变成交结果或者成交供应商放弃成交资格，应当承担相应的法律责任。</w:t>
      </w:r>
    </w:p>
    <w:p w14:paraId="116F6F8D">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.3成交通知书是合同的组成部分。</w:t>
      </w:r>
    </w:p>
    <w:p w14:paraId="50BF3851">
      <w:pPr>
        <w:spacing w:line="360" w:lineRule="auto"/>
        <w:ind w:firstLine="437"/>
        <w:outlineLvl w:val="2"/>
        <w:rPr>
          <w:b/>
          <w:color w:val="auto"/>
          <w:sz w:val="24"/>
          <w:highlight w:val="none"/>
        </w:rPr>
      </w:pPr>
      <w:r>
        <w:rPr>
          <w:rFonts w:hint="eastAsia"/>
          <w:b/>
          <w:color w:val="auto"/>
          <w:sz w:val="24"/>
          <w:highlight w:val="none"/>
        </w:rPr>
        <w:t>2</w:t>
      </w:r>
      <w:r>
        <w:rPr>
          <w:rFonts w:hint="eastAsia"/>
          <w:b/>
          <w:color w:val="auto"/>
          <w:sz w:val="24"/>
          <w:highlight w:val="none"/>
          <w:lang w:val="en-US" w:eastAsia="zh-CN"/>
        </w:rPr>
        <w:t>4</w:t>
      </w:r>
      <w:r>
        <w:rPr>
          <w:b/>
          <w:color w:val="auto"/>
          <w:sz w:val="24"/>
          <w:highlight w:val="none"/>
        </w:rPr>
        <w:t>.告知</w:t>
      </w:r>
      <w:r>
        <w:rPr>
          <w:rFonts w:hint="eastAsia" w:asciiTheme="minorEastAsia" w:hAnsiTheme="minorEastAsia" w:eastAsiaTheme="minorEastAsia"/>
          <w:b/>
          <w:color w:val="auto"/>
          <w:sz w:val="24"/>
          <w:highlight w:val="none"/>
        </w:rPr>
        <w:t>磋商</w:t>
      </w:r>
      <w:r>
        <w:rPr>
          <w:b/>
          <w:color w:val="auto"/>
          <w:sz w:val="24"/>
          <w:highlight w:val="none"/>
        </w:rPr>
        <w:t>结果</w:t>
      </w:r>
    </w:p>
    <w:p w14:paraId="6E11A9A8">
      <w:pPr>
        <w:spacing w:line="360" w:lineRule="auto"/>
        <w:ind w:firstLine="435"/>
        <w:rPr>
          <w:color w:val="auto"/>
          <w:sz w:val="24"/>
          <w:highlight w:val="none"/>
        </w:rPr>
      </w:pPr>
      <w:r>
        <w:rPr>
          <w:rFonts w:hint="eastAsia"/>
          <w:color w:val="auto"/>
          <w:sz w:val="24"/>
          <w:highlight w:val="none"/>
        </w:rPr>
        <w:t>2</w:t>
      </w:r>
      <w:r>
        <w:rPr>
          <w:rFonts w:hint="eastAsia"/>
          <w:color w:val="auto"/>
          <w:sz w:val="24"/>
          <w:highlight w:val="none"/>
          <w:lang w:val="en-US" w:eastAsia="zh-CN"/>
        </w:rPr>
        <w:t>4</w:t>
      </w:r>
      <w:r>
        <w:rPr>
          <w:color w:val="auto"/>
          <w:sz w:val="24"/>
          <w:highlight w:val="none"/>
        </w:rPr>
        <w:t>.1在公告</w:t>
      </w:r>
      <w:r>
        <w:rPr>
          <w:rFonts w:hint="eastAsia"/>
          <w:color w:val="auto"/>
          <w:sz w:val="24"/>
          <w:highlight w:val="none"/>
        </w:rPr>
        <w:t>成交</w:t>
      </w:r>
      <w:r>
        <w:rPr>
          <w:color w:val="auto"/>
          <w:sz w:val="24"/>
          <w:highlight w:val="none"/>
        </w:rPr>
        <w:t>结果的同时，采购代理机构同时以</w:t>
      </w:r>
      <w:r>
        <w:rPr>
          <w:rFonts w:hint="eastAsia"/>
          <w:color w:val="auto"/>
          <w:sz w:val="24"/>
          <w:highlight w:val="none"/>
          <w:u w:val="single"/>
        </w:rPr>
        <w:t>供应商</w:t>
      </w:r>
      <w:r>
        <w:rPr>
          <w:color w:val="auto"/>
          <w:sz w:val="24"/>
          <w:highlight w:val="none"/>
          <w:u w:val="single"/>
        </w:rPr>
        <w:t>须知前附表</w:t>
      </w:r>
      <w:r>
        <w:rPr>
          <w:color w:val="auto"/>
          <w:sz w:val="24"/>
          <w:highlight w:val="none"/>
        </w:rPr>
        <w:t>规定的形式告知未</w:t>
      </w:r>
      <w:r>
        <w:rPr>
          <w:rFonts w:hint="eastAsia"/>
          <w:color w:val="auto"/>
          <w:sz w:val="24"/>
          <w:highlight w:val="none"/>
        </w:rPr>
        <w:t>成交供应商</w:t>
      </w:r>
      <w:r>
        <w:rPr>
          <w:color w:val="auto"/>
          <w:sz w:val="24"/>
          <w:highlight w:val="none"/>
        </w:rPr>
        <w:t>本人的评审得分和排序。</w:t>
      </w:r>
    </w:p>
    <w:p w14:paraId="408B8576">
      <w:pPr>
        <w:spacing w:line="360" w:lineRule="auto"/>
        <w:ind w:firstLine="480" w:firstLineChars="200"/>
        <w:rPr>
          <w:color w:val="auto"/>
          <w:sz w:val="24"/>
          <w:highlight w:val="none"/>
        </w:rPr>
      </w:pPr>
      <w:r>
        <w:rPr>
          <w:color w:val="auto"/>
          <w:sz w:val="24"/>
          <w:highlight w:val="none"/>
        </w:rPr>
        <w:t>2</w:t>
      </w:r>
      <w:r>
        <w:rPr>
          <w:rFonts w:hint="eastAsia"/>
          <w:color w:val="auto"/>
          <w:sz w:val="24"/>
          <w:highlight w:val="none"/>
          <w:lang w:val="en-US" w:eastAsia="zh-CN"/>
        </w:rPr>
        <w:t>4</w:t>
      </w:r>
      <w:r>
        <w:rPr>
          <w:color w:val="auto"/>
          <w:sz w:val="24"/>
          <w:highlight w:val="none"/>
        </w:rPr>
        <w:t>.</w:t>
      </w:r>
      <w:r>
        <w:rPr>
          <w:rFonts w:hint="eastAsia"/>
          <w:color w:val="auto"/>
          <w:sz w:val="24"/>
          <w:highlight w:val="none"/>
        </w:rPr>
        <w:t>2</w:t>
      </w:r>
      <w:r>
        <w:rPr>
          <w:color w:val="auto"/>
          <w:sz w:val="24"/>
          <w:highlight w:val="none"/>
        </w:rPr>
        <w:t>采购代理机构对未成交的供应商不做未成交原因的解释。</w:t>
      </w:r>
    </w:p>
    <w:p w14:paraId="3D5615A6">
      <w:pPr>
        <w:spacing w:line="360" w:lineRule="auto"/>
        <w:ind w:firstLine="437"/>
        <w:outlineLvl w:val="2"/>
        <w:rPr>
          <w:b/>
          <w:color w:val="auto"/>
          <w:sz w:val="24"/>
          <w:highlight w:val="none"/>
        </w:rPr>
      </w:pPr>
      <w:r>
        <w:rPr>
          <w:rFonts w:hint="eastAsia"/>
          <w:b/>
          <w:color w:val="auto"/>
          <w:sz w:val="24"/>
          <w:highlight w:val="none"/>
          <w:lang w:val="en-US" w:eastAsia="zh-CN"/>
        </w:rPr>
        <w:t>25</w:t>
      </w:r>
      <w:r>
        <w:rPr>
          <w:b/>
          <w:color w:val="auto"/>
          <w:sz w:val="24"/>
          <w:highlight w:val="none"/>
        </w:rPr>
        <w:t>.履约</w:t>
      </w:r>
      <w:r>
        <w:rPr>
          <w:rFonts w:asciiTheme="minorEastAsia" w:hAnsiTheme="minorEastAsia" w:eastAsiaTheme="minorEastAsia"/>
          <w:b/>
          <w:color w:val="auto"/>
          <w:sz w:val="24"/>
          <w:highlight w:val="none"/>
        </w:rPr>
        <w:t>保证金</w:t>
      </w:r>
    </w:p>
    <w:p w14:paraId="5A4E3171">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.1成交供应商应按照</w:t>
      </w:r>
      <w:r>
        <w:rPr>
          <w:color w:val="auto"/>
          <w:sz w:val="24"/>
          <w:highlight w:val="none"/>
          <w:u w:val="single"/>
        </w:rPr>
        <w:t>供应商须知前附表</w:t>
      </w:r>
      <w:r>
        <w:rPr>
          <w:color w:val="auto"/>
          <w:sz w:val="24"/>
          <w:highlight w:val="none"/>
        </w:rPr>
        <w:t>规定</w:t>
      </w:r>
      <w:r>
        <w:rPr>
          <w:rFonts w:hint="eastAsia"/>
          <w:color w:val="auto"/>
          <w:sz w:val="24"/>
          <w:highlight w:val="none"/>
        </w:rPr>
        <w:t>缴纳</w:t>
      </w:r>
      <w:r>
        <w:rPr>
          <w:color w:val="auto"/>
          <w:sz w:val="24"/>
          <w:highlight w:val="none"/>
        </w:rPr>
        <w:t>履约保证金。</w:t>
      </w:r>
    </w:p>
    <w:p w14:paraId="127FB119">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5E0AE125">
      <w:pPr>
        <w:spacing w:line="360" w:lineRule="auto"/>
        <w:ind w:firstLine="437"/>
        <w:outlineLvl w:val="2"/>
        <w:rPr>
          <w:rFonts w:hint="default" w:eastAsia="宋体"/>
          <w:b/>
          <w:color w:val="auto"/>
          <w:sz w:val="24"/>
          <w:highlight w:val="none"/>
          <w:lang w:val="en-US" w:eastAsia="zh-CN"/>
        </w:rPr>
      </w:pPr>
      <w:r>
        <w:rPr>
          <w:rFonts w:hint="eastAsia"/>
          <w:b/>
          <w:color w:val="auto"/>
          <w:sz w:val="24"/>
          <w:highlight w:val="none"/>
          <w:lang w:val="en-US" w:eastAsia="zh-CN"/>
        </w:rPr>
        <w:t>26</w:t>
      </w:r>
      <w:r>
        <w:rPr>
          <w:b/>
          <w:color w:val="auto"/>
          <w:sz w:val="24"/>
          <w:highlight w:val="none"/>
        </w:rPr>
        <w:t>.</w:t>
      </w:r>
      <w:r>
        <w:rPr>
          <w:rFonts w:hint="eastAsia"/>
          <w:b/>
          <w:color w:val="auto"/>
          <w:sz w:val="24"/>
          <w:highlight w:val="none"/>
          <w:lang w:val="en-US" w:eastAsia="zh-CN"/>
        </w:rPr>
        <w:t>代理费用</w:t>
      </w:r>
    </w:p>
    <w:p w14:paraId="2C00DC9C">
      <w:pPr>
        <w:spacing w:line="360" w:lineRule="auto"/>
        <w:ind w:firstLine="435"/>
        <w:rPr>
          <w:color w:val="auto"/>
          <w:sz w:val="24"/>
          <w:highlight w:val="none"/>
        </w:rPr>
      </w:pPr>
      <w:r>
        <w:rPr>
          <w:rFonts w:hint="eastAsia"/>
          <w:color w:val="auto"/>
          <w:sz w:val="24"/>
          <w:highlight w:val="none"/>
          <w:lang w:val="en-US" w:eastAsia="zh-CN"/>
        </w:rPr>
        <w:t>26</w:t>
      </w:r>
      <w:r>
        <w:rPr>
          <w:color w:val="auto"/>
          <w:sz w:val="24"/>
          <w:highlight w:val="none"/>
        </w:rPr>
        <w:t>.1本项目</w:t>
      </w:r>
      <w:r>
        <w:rPr>
          <w:rFonts w:hint="eastAsia"/>
          <w:color w:val="auto"/>
          <w:sz w:val="24"/>
          <w:highlight w:val="none"/>
          <w:lang w:val="en-US" w:eastAsia="zh-CN"/>
        </w:rPr>
        <w:t>代理费用</w:t>
      </w:r>
      <w:r>
        <w:rPr>
          <w:color w:val="auto"/>
          <w:sz w:val="24"/>
          <w:highlight w:val="none"/>
        </w:rPr>
        <w:t>的收取按</w:t>
      </w:r>
      <w:r>
        <w:rPr>
          <w:rFonts w:hint="eastAsia"/>
          <w:color w:val="auto"/>
          <w:sz w:val="24"/>
          <w:highlight w:val="none"/>
          <w:u w:val="single"/>
        </w:rPr>
        <w:t>供应商</w:t>
      </w:r>
      <w:r>
        <w:rPr>
          <w:color w:val="auto"/>
          <w:sz w:val="24"/>
          <w:highlight w:val="none"/>
          <w:u w:val="single"/>
        </w:rPr>
        <w:t>须知前附表</w:t>
      </w:r>
      <w:r>
        <w:rPr>
          <w:color w:val="auto"/>
          <w:sz w:val="24"/>
          <w:highlight w:val="none"/>
        </w:rPr>
        <w:t>的规定执行。</w:t>
      </w:r>
    </w:p>
    <w:p w14:paraId="23E58CB3">
      <w:pPr>
        <w:spacing w:line="360" w:lineRule="auto"/>
        <w:ind w:firstLine="437"/>
        <w:outlineLvl w:val="2"/>
        <w:rPr>
          <w:b/>
          <w:color w:val="auto"/>
          <w:sz w:val="24"/>
          <w:highlight w:val="none"/>
        </w:rPr>
      </w:pPr>
      <w:r>
        <w:rPr>
          <w:rFonts w:hint="eastAsia"/>
          <w:b/>
          <w:color w:val="auto"/>
          <w:sz w:val="24"/>
          <w:highlight w:val="none"/>
          <w:lang w:val="en-US" w:eastAsia="zh-CN"/>
        </w:rPr>
        <w:t>27</w:t>
      </w:r>
      <w:r>
        <w:rPr>
          <w:b/>
          <w:color w:val="auto"/>
          <w:sz w:val="24"/>
          <w:highlight w:val="none"/>
        </w:rPr>
        <w:t>.签订</w:t>
      </w:r>
      <w:r>
        <w:rPr>
          <w:rFonts w:asciiTheme="minorEastAsia" w:hAnsiTheme="minorEastAsia" w:eastAsiaTheme="minorEastAsia"/>
          <w:b/>
          <w:color w:val="auto"/>
          <w:sz w:val="24"/>
          <w:highlight w:val="none"/>
        </w:rPr>
        <w:t>合同</w:t>
      </w:r>
    </w:p>
    <w:p w14:paraId="33A19836">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1B560253">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.2磋商文件、成交供应商的响应文件及其澄清文件等，均为签订合同的依据。</w:t>
      </w:r>
    </w:p>
    <w:p w14:paraId="1418E308">
      <w:pPr>
        <w:spacing w:line="360" w:lineRule="auto"/>
        <w:ind w:firstLine="470" w:firstLineChars="196"/>
        <w:rPr>
          <w:color w:val="auto"/>
          <w:sz w:val="24"/>
          <w:highlight w:val="none"/>
        </w:rPr>
      </w:pPr>
      <w:r>
        <w:rPr>
          <w:rFonts w:hint="eastAsia"/>
          <w:color w:val="auto"/>
          <w:sz w:val="24"/>
          <w:highlight w:val="none"/>
          <w:lang w:val="en-US" w:eastAsia="zh-CN"/>
        </w:rPr>
        <w:t>27</w:t>
      </w:r>
      <w:r>
        <w:rPr>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color w:val="auto"/>
          <w:sz w:val="24"/>
          <w:highlight w:val="none"/>
        </w:rPr>
        <w:t>成交供应商拒绝签订政府采购合同的不得参加对该项目重新开展的采购活动。</w:t>
      </w:r>
    </w:p>
    <w:p w14:paraId="7D9800CA">
      <w:pPr>
        <w:spacing w:line="360" w:lineRule="auto"/>
        <w:ind w:firstLine="470" w:firstLineChars="196"/>
        <w:rPr>
          <w:color w:val="auto"/>
          <w:sz w:val="24"/>
          <w:highlight w:val="none"/>
        </w:rPr>
      </w:pPr>
      <w:bookmarkStart w:id="33" w:name="_Hlk60264926"/>
      <w:r>
        <w:rPr>
          <w:rFonts w:hint="eastAsia"/>
          <w:color w:val="auto"/>
          <w:sz w:val="24"/>
          <w:highlight w:val="none"/>
          <w:lang w:val="en-US" w:eastAsia="zh-CN"/>
        </w:rPr>
        <w:t>27.4</w:t>
      </w:r>
      <w:r>
        <w:rPr>
          <w:rFonts w:hint="eastAsia"/>
          <w:color w:val="auto"/>
          <w:sz w:val="24"/>
          <w:highlight w:val="none"/>
        </w:rPr>
        <w:t>依据《政府采购促进中小企业发展管理办法》（财库〔</w:t>
      </w:r>
      <w:r>
        <w:rPr>
          <w:color w:val="auto"/>
          <w:sz w:val="24"/>
          <w:highlight w:val="none"/>
        </w:rPr>
        <w:t>2020〕46号</w:t>
      </w:r>
      <w:r>
        <w:rPr>
          <w:rFonts w:hint="eastAsia"/>
          <w:color w:val="auto"/>
          <w:sz w:val="24"/>
          <w:highlight w:val="none"/>
        </w:rPr>
        <w:t>）规定享受扶持政策获得政府采购合同的，小微企业不得将合同分包给大中型企业，中型企业不得将合同分包给大型企业。</w:t>
      </w:r>
      <w:bookmarkEnd w:id="33"/>
    </w:p>
    <w:p w14:paraId="7B2D28A8">
      <w:pPr>
        <w:spacing w:line="360" w:lineRule="auto"/>
        <w:ind w:firstLine="437"/>
        <w:outlineLvl w:val="2"/>
        <w:rPr>
          <w:b/>
          <w:color w:val="auto"/>
          <w:sz w:val="24"/>
          <w:highlight w:val="none"/>
        </w:rPr>
      </w:pPr>
      <w:r>
        <w:rPr>
          <w:rFonts w:hint="eastAsia"/>
          <w:b/>
          <w:color w:val="auto"/>
          <w:sz w:val="24"/>
          <w:highlight w:val="none"/>
          <w:lang w:val="en-US" w:eastAsia="zh-CN"/>
        </w:rPr>
        <w:t>28</w:t>
      </w:r>
      <w:r>
        <w:rPr>
          <w:b/>
          <w:color w:val="auto"/>
          <w:sz w:val="24"/>
          <w:highlight w:val="none"/>
        </w:rPr>
        <w:t>.廉洁</w:t>
      </w:r>
      <w:r>
        <w:rPr>
          <w:rFonts w:asciiTheme="minorEastAsia" w:hAnsiTheme="minorEastAsia" w:eastAsiaTheme="minorEastAsia"/>
          <w:b/>
          <w:color w:val="auto"/>
          <w:sz w:val="24"/>
          <w:highlight w:val="none"/>
        </w:rPr>
        <w:t>自律</w:t>
      </w:r>
      <w:r>
        <w:rPr>
          <w:b/>
          <w:color w:val="auto"/>
          <w:sz w:val="24"/>
          <w:highlight w:val="none"/>
        </w:rPr>
        <w:t>规定</w:t>
      </w:r>
    </w:p>
    <w:p w14:paraId="74A4DAEE">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.1采购代理机构工作人员不得以不正当手段获取政府采购代理业务，不得与采购人、供应商恶意串通。</w:t>
      </w:r>
    </w:p>
    <w:p w14:paraId="0D95C877">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.2采购代理机构工作人员不得接受采购人或者供应商组织的宴请、旅游、娱乐，不得收受礼品、现金、有价证券等，不得向采购人或者供应商报销应当由个人承担的费用。</w:t>
      </w:r>
    </w:p>
    <w:p w14:paraId="5F8D5DBD">
      <w:pPr>
        <w:spacing w:line="360" w:lineRule="auto"/>
        <w:ind w:firstLine="437"/>
        <w:outlineLvl w:val="2"/>
        <w:rPr>
          <w:b/>
          <w:color w:val="auto"/>
          <w:sz w:val="24"/>
          <w:highlight w:val="none"/>
        </w:rPr>
      </w:pPr>
      <w:r>
        <w:rPr>
          <w:rFonts w:hint="eastAsia"/>
          <w:b/>
          <w:color w:val="auto"/>
          <w:sz w:val="24"/>
          <w:highlight w:val="none"/>
          <w:lang w:val="en-US" w:eastAsia="zh-CN"/>
        </w:rPr>
        <w:t>29</w:t>
      </w:r>
      <w:r>
        <w:rPr>
          <w:b/>
          <w:color w:val="auto"/>
          <w:sz w:val="24"/>
          <w:highlight w:val="none"/>
        </w:rPr>
        <w:t>.质疑的提出与接收</w:t>
      </w:r>
    </w:p>
    <w:p w14:paraId="21667F71">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.1供应商认为磋商文件、采购过程和成交结果使自己的权益受到损害的，可以在知道或者应知其权益受到损害之日起七个工作日内，以书面形式向采购人或其委托的采购代理机构提出质疑。</w:t>
      </w:r>
    </w:p>
    <w:p w14:paraId="357CCD76">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2</w:t>
      </w:r>
      <w:r>
        <w:rPr>
          <w:rFonts w:hint="eastAsia"/>
          <w:color w:val="auto"/>
          <w:sz w:val="24"/>
          <w:highlight w:val="none"/>
        </w:rPr>
        <w:t>质疑供应商应按照财政部制定的《政府采购质疑函范本》格式（详见磋商文件第八章）和《政府采购质疑和投诉办法》的要求，在法定质疑期内以书面形式提出质疑，超出法定质疑期提交的质疑将被拒绝。针对同一采购程序环节的质疑应一次性提出。</w:t>
      </w:r>
    </w:p>
    <w:p w14:paraId="77417A5D">
      <w:pPr>
        <w:spacing w:line="360" w:lineRule="auto"/>
        <w:ind w:firstLine="435"/>
        <w:rPr>
          <w:rFonts w:hint="eastAsia"/>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3</w:t>
      </w:r>
      <w:r>
        <w:rPr>
          <w:rFonts w:hint="eastAsia"/>
          <w:color w:val="auto"/>
          <w:sz w:val="24"/>
          <w:highlight w:val="none"/>
        </w:rPr>
        <w:t>采购代理机构质疑函接收部门、联系电话和通讯地址，见</w:t>
      </w:r>
      <w:r>
        <w:rPr>
          <w:rFonts w:hint="eastAsia"/>
          <w:color w:val="auto"/>
          <w:sz w:val="24"/>
          <w:highlight w:val="none"/>
          <w:u w:val="single"/>
        </w:rPr>
        <w:t>供应商须知前附表</w:t>
      </w:r>
      <w:r>
        <w:rPr>
          <w:rFonts w:hint="eastAsia"/>
          <w:color w:val="auto"/>
          <w:sz w:val="24"/>
          <w:highlight w:val="none"/>
        </w:rPr>
        <w:t>。</w:t>
      </w:r>
    </w:p>
    <w:p w14:paraId="6115DDB2">
      <w:pPr>
        <w:spacing w:line="360" w:lineRule="auto"/>
        <w:ind w:firstLine="435"/>
        <w:rPr>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74C526F5">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lang w:val="en-US" w:eastAsia="zh-CN"/>
        </w:rPr>
        <w:t>0</w:t>
      </w:r>
      <w:r>
        <w:rPr>
          <w:b/>
          <w:color w:val="auto"/>
          <w:sz w:val="24"/>
          <w:highlight w:val="none"/>
        </w:rPr>
        <w:t>.需要补充的其他内容</w:t>
      </w:r>
    </w:p>
    <w:p w14:paraId="15C40C56">
      <w:pPr>
        <w:spacing w:line="360" w:lineRule="auto"/>
        <w:ind w:firstLine="435"/>
        <w:rPr>
          <w:color w:val="auto"/>
          <w:sz w:val="24"/>
          <w:highlight w:val="none"/>
        </w:rPr>
      </w:pPr>
      <w:r>
        <w:rPr>
          <w:rFonts w:hint="eastAsia"/>
          <w:color w:val="auto"/>
          <w:sz w:val="24"/>
          <w:highlight w:val="none"/>
        </w:rPr>
        <w:t>需要补充的其他内容，见</w:t>
      </w:r>
      <w:r>
        <w:rPr>
          <w:rFonts w:hint="eastAsia"/>
          <w:color w:val="auto"/>
          <w:sz w:val="24"/>
          <w:highlight w:val="none"/>
          <w:u w:val="single"/>
        </w:rPr>
        <w:t>供应商须知前附表</w:t>
      </w:r>
      <w:r>
        <w:rPr>
          <w:rFonts w:hint="eastAsia"/>
          <w:color w:val="auto"/>
          <w:sz w:val="24"/>
          <w:highlight w:val="none"/>
        </w:rPr>
        <w:t>。</w:t>
      </w:r>
    </w:p>
    <w:p w14:paraId="2ECDBA86">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26D3334A">
      <w:pPr>
        <w:spacing w:line="360" w:lineRule="auto"/>
        <w:jc w:val="center"/>
        <w:outlineLvl w:val="0"/>
        <w:rPr>
          <w:rFonts w:asciiTheme="minorEastAsia" w:hAnsiTheme="minorEastAsia" w:eastAsiaTheme="minorEastAsia"/>
          <w:b/>
          <w:color w:val="auto"/>
          <w:sz w:val="28"/>
          <w:highlight w:val="none"/>
        </w:rPr>
      </w:pPr>
      <w:bookmarkStart w:id="34" w:name="_Toc30873"/>
      <w:bookmarkStart w:id="35" w:name="_Toc24220"/>
      <w:r>
        <w:rPr>
          <w:rFonts w:hint="eastAsia" w:asciiTheme="minorEastAsia" w:hAnsiTheme="minorEastAsia" w:eastAsiaTheme="minorEastAsia"/>
          <w:b/>
          <w:color w:val="auto"/>
          <w:sz w:val="28"/>
          <w:highlight w:val="none"/>
        </w:rPr>
        <w:t>第三章  采购需求</w:t>
      </w:r>
      <w:bookmarkEnd w:id="34"/>
      <w:bookmarkEnd w:id="35"/>
    </w:p>
    <w:tbl>
      <w:tblPr>
        <w:tblStyle w:val="9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277"/>
        <w:gridCol w:w="6287"/>
      </w:tblGrid>
      <w:tr w14:paraId="5957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96E2A78">
            <w:pPr>
              <w:spacing w:line="360" w:lineRule="auto"/>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序号</w:t>
            </w:r>
          </w:p>
        </w:tc>
        <w:tc>
          <w:tcPr>
            <w:tcW w:w="749" w:type="pct"/>
            <w:vAlign w:val="center"/>
          </w:tcPr>
          <w:p w14:paraId="50EC9558">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内容</w:t>
            </w:r>
          </w:p>
        </w:tc>
        <w:tc>
          <w:tcPr>
            <w:tcW w:w="3688" w:type="pct"/>
            <w:vAlign w:val="center"/>
          </w:tcPr>
          <w:p w14:paraId="08DCBEE6">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说明和要求</w:t>
            </w:r>
          </w:p>
        </w:tc>
      </w:tr>
      <w:tr w14:paraId="3BD6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118E995">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w:t>
            </w:r>
          </w:p>
        </w:tc>
        <w:tc>
          <w:tcPr>
            <w:tcW w:w="749" w:type="pct"/>
            <w:vAlign w:val="center"/>
          </w:tcPr>
          <w:p w14:paraId="57A56AD8">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人员到岗及履约要求</w:t>
            </w:r>
          </w:p>
        </w:tc>
        <w:tc>
          <w:tcPr>
            <w:tcW w:w="3688" w:type="pct"/>
            <w:vAlign w:val="center"/>
          </w:tcPr>
          <w:p w14:paraId="3B6DEEAF">
            <w:p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供应商一旦成交，磋商时所报的本项目的项目经理、施工现场技术负责人、各专业负责工程师及施工机械等在整个项目施工期内必须在位，否则采购人有权终止合同。由此造成的损失，成交供应商自行承担并赔偿可能给采购人造成的损失。</w:t>
            </w:r>
          </w:p>
          <w:p w14:paraId="716250A7">
            <w:p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14:paraId="67214586">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（3）成交供应商未能按照承诺到岗尽职的，采购人将视情况严重程度对其作出相应处理，给予警告并发出整改通知。如仍未及时整改，采购人有权责令其停工整改</w:t>
            </w:r>
            <w:r>
              <w:rPr>
                <w:rFonts w:hint="eastAsia" w:cs="@仿宋_GB2312" w:asciiTheme="minorEastAsia" w:hAnsiTheme="minorEastAsia" w:eastAsiaTheme="minorEastAsia"/>
                <w:color w:val="auto"/>
                <w:kern w:val="2"/>
                <w:sz w:val="24"/>
                <w:szCs w:val="22"/>
                <w:highlight w:val="none"/>
                <w:lang w:eastAsia="zh-CN"/>
              </w:rPr>
              <w:t>直至</w:t>
            </w:r>
            <w:r>
              <w:rPr>
                <w:rFonts w:hint="eastAsia" w:cs="@仿宋_GB2312" w:asciiTheme="minorEastAsia" w:hAnsiTheme="minorEastAsia" w:eastAsiaTheme="minorEastAsia"/>
                <w:color w:val="auto"/>
                <w:kern w:val="2"/>
                <w:sz w:val="24"/>
                <w:szCs w:val="22"/>
                <w:highlight w:val="none"/>
              </w:rPr>
              <w:t>终止合同，引进新的承包人。采购人还将停止支付工程款项，扣留任何未付的工程进度款项补偿建设单位的有关损失或工期延误的损失，并就此向承包人索赔。</w:t>
            </w:r>
          </w:p>
        </w:tc>
      </w:tr>
      <w:tr w14:paraId="4EBB2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5CE617A">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w:t>
            </w:r>
          </w:p>
        </w:tc>
        <w:tc>
          <w:tcPr>
            <w:tcW w:w="749" w:type="pct"/>
            <w:vAlign w:val="center"/>
          </w:tcPr>
          <w:p w14:paraId="172E3160">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材料要求</w:t>
            </w:r>
          </w:p>
        </w:tc>
        <w:tc>
          <w:tcPr>
            <w:tcW w:w="3688" w:type="pct"/>
            <w:vAlign w:val="center"/>
          </w:tcPr>
          <w:p w14:paraId="3D8CF993">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承包人采购的所有设备、材料进场时要有合格证、检测报告等材料，水电材料需要提供3C认证材料，并符合国家规范要求。所有设备、材料提前送样，且由发包人代表确认后方可进场，否则不支付相应材料的工程款。</w:t>
            </w:r>
          </w:p>
        </w:tc>
      </w:tr>
      <w:tr w14:paraId="1A2C8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6D5939B">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3</w:t>
            </w:r>
          </w:p>
        </w:tc>
        <w:tc>
          <w:tcPr>
            <w:tcW w:w="749" w:type="pct"/>
            <w:vAlign w:val="center"/>
          </w:tcPr>
          <w:p w14:paraId="0E7E4201">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工程施工重点难点</w:t>
            </w:r>
          </w:p>
        </w:tc>
        <w:tc>
          <w:tcPr>
            <w:tcW w:w="3688" w:type="pct"/>
            <w:vAlign w:val="center"/>
          </w:tcPr>
          <w:p w14:paraId="4F0EAA5C">
            <w:pPr>
              <w:spacing w:line="360" w:lineRule="auto"/>
              <w:rPr>
                <w:rFonts w:hint="eastAsia" w:cs="@仿宋_GB2312" w:asciiTheme="minorEastAsia" w:hAnsiTheme="minorEastAsia" w:eastAsiaTheme="minorEastAsia"/>
                <w:color w:val="auto"/>
                <w:kern w:val="2"/>
                <w:sz w:val="24"/>
                <w:szCs w:val="22"/>
                <w:highlight w:val="none"/>
                <w:lang w:eastAsia="zh-CN"/>
              </w:rPr>
            </w:pPr>
            <w:r>
              <w:rPr>
                <w:rFonts w:hint="eastAsia" w:cs="@仿宋_GB2312" w:asciiTheme="minorEastAsia" w:hAnsiTheme="minorEastAsia" w:eastAsiaTheme="minorEastAsia"/>
                <w:color w:val="auto"/>
                <w:kern w:val="2"/>
                <w:sz w:val="24"/>
                <w:szCs w:val="22"/>
                <w:highlight w:val="none"/>
                <w:lang w:val="en-US" w:eastAsia="zh-CN"/>
              </w:rPr>
              <w:t>/</w:t>
            </w:r>
          </w:p>
        </w:tc>
      </w:tr>
      <w:tr w14:paraId="38F2D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91906B0">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4</w:t>
            </w:r>
          </w:p>
        </w:tc>
        <w:tc>
          <w:tcPr>
            <w:tcW w:w="749" w:type="pct"/>
            <w:vAlign w:val="center"/>
          </w:tcPr>
          <w:p w14:paraId="77A8FF0C">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报价须知</w:t>
            </w:r>
          </w:p>
        </w:tc>
        <w:tc>
          <w:tcPr>
            <w:tcW w:w="3688" w:type="pct"/>
            <w:vAlign w:val="center"/>
          </w:tcPr>
          <w:p w14:paraId="495571E6">
            <w:pPr>
              <w:numPr>
                <w:ilvl w:val="0"/>
                <w:numId w:val="0"/>
              </w:num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1.</w:t>
            </w:r>
            <w:r>
              <w:rPr>
                <w:rFonts w:hint="eastAsia" w:cs="@仿宋_GB2312" w:asciiTheme="minorEastAsia" w:hAnsiTheme="minorEastAsia" w:eastAsiaTheme="minorEastAsia"/>
                <w:color w:val="auto"/>
                <w:kern w:val="2"/>
                <w:sz w:val="24"/>
                <w:szCs w:val="22"/>
                <w:highlight w:val="none"/>
              </w:rPr>
              <w:t>供应商最后报价不得高于磋商文件（公告）列明的项目预算、最高限价</w:t>
            </w:r>
            <w:r>
              <w:rPr>
                <w:rFonts w:hint="eastAsia" w:cs="@仿宋_GB2312" w:asciiTheme="minorEastAsia" w:hAnsiTheme="minorEastAsia" w:eastAsiaTheme="minorEastAsia"/>
                <w:color w:val="auto"/>
                <w:kern w:val="2"/>
                <w:sz w:val="24"/>
                <w:szCs w:val="22"/>
                <w:highlight w:val="none"/>
                <w:lang w:eastAsia="zh-CN"/>
              </w:rPr>
              <w:t>，</w:t>
            </w:r>
            <w:r>
              <w:rPr>
                <w:rFonts w:hint="eastAsia" w:cs="@仿宋_GB2312" w:asciiTheme="minorEastAsia" w:hAnsiTheme="minorEastAsia" w:eastAsiaTheme="minorEastAsia"/>
                <w:color w:val="auto"/>
                <w:kern w:val="2"/>
                <w:sz w:val="24"/>
                <w:szCs w:val="22"/>
                <w:highlight w:val="none"/>
              </w:rPr>
              <w:t>第一次</w:t>
            </w:r>
            <w:r>
              <w:rPr>
                <w:rFonts w:hint="eastAsia" w:cs="@仿宋_GB2312" w:asciiTheme="minorEastAsia" w:hAnsiTheme="minorEastAsia" w:eastAsiaTheme="minorEastAsia"/>
                <w:color w:val="auto"/>
                <w:kern w:val="2"/>
                <w:sz w:val="24"/>
                <w:szCs w:val="22"/>
                <w:highlight w:val="none"/>
                <w:lang w:val="en-US" w:eastAsia="zh-CN"/>
              </w:rPr>
              <w:t>和</w:t>
            </w:r>
            <w:r>
              <w:rPr>
                <w:rFonts w:hint="eastAsia" w:cs="@仿宋_GB2312" w:asciiTheme="minorEastAsia" w:hAnsiTheme="minorEastAsia" w:eastAsiaTheme="minorEastAsia"/>
                <w:color w:val="auto"/>
                <w:kern w:val="2"/>
                <w:sz w:val="24"/>
                <w:szCs w:val="22"/>
                <w:highlight w:val="none"/>
              </w:rPr>
              <w:t>最后报价中分项报价均不得高于供应商须知前附表35.19列明的分项最高限价（具体详见工程量清单）</w:t>
            </w:r>
            <w:r>
              <w:rPr>
                <w:rFonts w:hint="eastAsia" w:cs="@仿宋_GB2312" w:asciiTheme="minorEastAsia" w:hAnsiTheme="minorEastAsia" w:eastAsiaTheme="minorEastAsia"/>
                <w:color w:val="auto"/>
                <w:kern w:val="2"/>
                <w:sz w:val="24"/>
                <w:szCs w:val="22"/>
                <w:highlight w:val="none"/>
                <w:lang w:eastAsia="zh-CN"/>
              </w:rPr>
              <w:t>。</w:t>
            </w:r>
            <w:r>
              <w:rPr>
                <w:rFonts w:hint="eastAsia" w:cs="@仿宋_GB2312" w:asciiTheme="minorEastAsia" w:hAnsiTheme="minorEastAsia" w:eastAsiaTheme="minorEastAsia"/>
                <w:color w:val="auto"/>
                <w:kern w:val="2"/>
                <w:sz w:val="24"/>
                <w:szCs w:val="22"/>
                <w:highlight w:val="none"/>
              </w:rPr>
              <w:t>否则其响应文件将被认定为</w:t>
            </w:r>
            <w:r>
              <w:rPr>
                <w:rFonts w:hint="eastAsia" w:cs="@仿宋_GB2312" w:asciiTheme="minorEastAsia" w:hAnsiTheme="minorEastAsia" w:eastAsiaTheme="minorEastAsia"/>
                <w:b/>
                <w:bCs/>
                <w:color w:val="auto"/>
                <w:kern w:val="2"/>
                <w:sz w:val="24"/>
                <w:szCs w:val="22"/>
                <w:highlight w:val="none"/>
              </w:rPr>
              <w:t>响应无效</w:t>
            </w:r>
            <w:r>
              <w:rPr>
                <w:rFonts w:hint="eastAsia" w:cs="@仿宋_GB2312" w:asciiTheme="minorEastAsia" w:hAnsiTheme="minorEastAsia" w:eastAsiaTheme="minorEastAsia"/>
                <w:color w:val="auto"/>
                <w:kern w:val="2"/>
                <w:sz w:val="24"/>
                <w:szCs w:val="22"/>
                <w:highlight w:val="none"/>
              </w:rPr>
              <w:t>。</w:t>
            </w:r>
          </w:p>
          <w:p w14:paraId="6224D7D1">
            <w:pPr>
              <w:numPr>
                <w:ilvl w:val="0"/>
                <w:numId w:val="0"/>
              </w:num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eastAsia="zh-CN"/>
              </w:rPr>
              <w:t>2</w:t>
            </w:r>
            <w:r>
              <w:rPr>
                <w:rFonts w:hint="eastAsia" w:cs="@仿宋_GB2312" w:asciiTheme="minorEastAsia" w:hAnsiTheme="minorEastAsia" w:eastAsiaTheme="minorEastAsia"/>
                <w:color w:val="auto"/>
                <w:kern w:val="2"/>
                <w:sz w:val="24"/>
                <w:szCs w:val="22"/>
                <w:highlight w:val="none"/>
              </w:rPr>
              <w:t>.安全生产费用：不低于最高限价的2.5%，即94500.00元（其中佛子岭水库</w:t>
            </w:r>
            <w:r>
              <w:rPr>
                <w:rFonts w:hint="eastAsia" w:cs="@仿宋_GB2312" w:asciiTheme="minorEastAsia" w:hAnsiTheme="minorEastAsia" w:eastAsiaTheme="minorEastAsia"/>
                <w:color w:val="auto"/>
                <w:kern w:val="2"/>
                <w:sz w:val="24"/>
                <w:szCs w:val="22"/>
                <w:highlight w:val="none"/>
                <w:lang w:val="en-US" w:eastAsia="zh-CN"/>
              </w:rPr>
              <w:t>部分</w:t>
            </w:r>
            <w:r>
              <w:rPr>
                <w:rFonts w:hint="eastAsia" w:cs="@仿宋_GB2312" w:asciiTheme="minorEastAsia" w:hAnsiTheme="minorEastAsia" w:eastAsiaTheme="minorEastAsia"/>
                <w:color w:val="auto"/>
                <w:kern w:val="2"/>
                <w:sz w:val="24"/>
                <w:szCs w:val="22"/>
                <w:highlight w:val="none"/>
              </w:rPr>
              <w:t>不低于69750.00元，梅山水库</w:t>
            </w:r>
            <w:r>
              <w:rPr>
                <w:rFonts w:hint="eastAsia" w:cs="@仿宋_GB2312" w:asciiTheme="minorEastAsia" w:hAnsiTheme="minorEastAsia" w:eastAsiaTheme="minorEastAsia"/>
                <w:color w:val="auto"/>
                <w:kern w:val="2"/>
                <w:sz w:val="24"/>
                <w:szCs w:val="22"/>
                <w:highlight w:val="none"/>
                <w:lang w:val="en-US" w:eastAsia="zh-CN"/>
              </w:rPr>
              <w:t>部分</w:t>
            </w:r>
            <w:r>
              <w:rPr>
                <w:rFonts w:hint="eastAsia" w:cs="@仿宋_GB2312" w:asciiTheme="minorEastAsia" w:hAnsiTheme="minorEastAsia" w:eastAsiaTheme="minorEastAsia"/>
                <w:color w:val="auto"/>
                <w:kern w:val="2"/>
                <w:sz w:val="24"/>
                <w:szCs w:val="22"/>
                <w:highlight w:val="none"/>
              </w:rPr>
              <w:t>不低于24750.00元），否则其响应文件将被认定为</w:t>
            </w:r>
            <w:r>
              <w:rPr>
                <w:rFonts w:hint="eastAsia" w:cs="@仿宋_GB2312" w:asciiTheme="minorEastAsia" w:hAnsiTheme="minorEastAsia" w:eastAsiaTheme="minorEastAsia"/>
                <w:b/>
                <w:bCs/>
                <w:color w:val="auto"/>
                <w:kern w:val="2"/>
                <w:sz w:val="24"/>
                <w:szCs w:val="22"/>
                <w:highlight w:val="none"/>
              </w:rPr>
              <w:t>响应无效</w:t>
            </w:r>
            <w:r>
              <w:rPr>
                <w:rFonts w:hint="eastAsia" w:cs="@仿宋_GB2312" w:asciiTheme="minorEastAsia" w:hAnsiTheme="minorEastAsia" w:eastAsiaTheme="minorEastAsia"/>
                <w:color w:val="auto"/>
                <w:kern w:val="2"/>
                <w:sz w:val="24"/>
                <w:szCs w:val="22"/>
                <w:highlight w:val="none"/>
              </w:rPr>
              <w:t>。</w:t>
            </w:r>
          </w:p>
          <w:p w14:paraId="3DF1EA09">
            <w:pPr>
              <w:pStyle w:val="2"/>
              <w:spacing w:line="360" w:lineRule="auto"/>
              <w:rPr>
                <w:rFonts w:hint="eastAsia"/>
                <w:kern w:val="2"/>
                <w:sz w:val="21"/>
                <w:lang w:eastAsia="zh-CN"/>
              </w:rPr>
            </w:pPr>
            <w:r>
              <w:rPr>
                <w:rFonts w:hint="eastAsia" w:cs="@仿宋_GB2312" w:asciiTheme="minorEastAsia" w:hAnsiTheme="minorEastAsia" w:eastAsiaTheme="minorEastAsia"/>
                <w:color w:val="auto"/>
                <w:kern w:val="2"/>
                <w:sz w:val="24"/>
                <w:szCs w:val="22"/>
                <w:highlight w:val="none"/>
                <w:lang w:val="en-US" w:eastAsia="zh-CN"/>
              </w:rPr>
              <w:t>（3）</w:t>
            </w:r>
            <w:r>
              <w:rPr>
                <w:rFonts w:hint="eastAsia" w:cs="@仿宋_GB2312" w:asciiTheme="minorEastAsia" w:hAnsiTheme="minorEastAsia" w:eastAsiaTheme="minorEastAsia"/>
                <w:color w:val="auto"/>
                <w:kern w:val="2"/>
                <w:sz w:val="24"/>
                <w:szCs w:val="22"/>
                <w:highlight w:val="none"/>
                <w:lang w:val="en-US"/>
              </w:rPr>
              <w:t>除</w:t>
            </w:r>
            <w:r>
              <w:rPr>
                <w:rFonts w:hint="eastAsia" w:cs="@仿宋_GB2312" w:asciiTheme="minorEastAsia" w:hAnsiTheme="minorEastAsia" w:eastAsiaTheme="minorEastAsia"/>
                <w:color w:val="auto"/>
                <w:kern w:val="2"/>
                <w:sz w:val="24"/>
                <w:szCs w:val="22"/>
                <w:highlight w:val="none"/>
                <w:lang w:val="en-US" w:eastAsia="zh-CN"/>
              </w:rPr>
              <w:t>磋商</w:t>
            </w:r>
            <w:r>
              <w:rPr>
                <w:rFonts w:hint="eastAsia" w:cs="@仿宋_GB2312" w:asciiTheme="minorEastAsia" w:hAnsiTheme="minorEastAsia" w:eastAsiaTheme="minorEastAsia"/>
                <w:color w:val="auto"/>
                <w:kern w:val="2"/>
                <w:sz w:val="24"/>
                <w:szCs w:val="22"/>
                <w:highlight w:val="none"/>
                <w:lang w:val="en-US"/>
              </w:rPr>
              <w:t>文件另有规定外</w:t>
            </w:r>
            <w:r>
              <w:rPr>
                <w:rFonts w:hint="eastAsia" w:cs="@仿宋_GB2312" w:asciiTheme="minorEastAsia" w:hAnsiTheme="minorEastAsia" w:eastAsiaTheme="minorEastAsia"/>
                <w:color w:val="auto"/>
                <w:kern w:val="2"/>
                <w:sz w:val="24"/>
                <w:szCs w:val="22"/>
                <w:highlight w:val="none"/>
                <w:lang w:val="en-US" w:eastAsia="zh-CN"/>
              </w:rPr>
              <w:t>，供应商</w:t>
            </w:r>
            <w:r>
              <w:rPr>
                <w:rFonts w:hint="eastAsia" w:cs="@仿宋_GB2312" w:asciiTheme="minorEastAsia" w:hAnsiTheme="minorEastAsia" w:eastAsiaTheme="minorEastAsia"/>
                <w:color w:val="auto"/>
                <w:kern w:val="2"/>
                <w:sz w:val="24"/>
                <w:szCs w:val="22"/>
                <w:highlight w:val="none"/>
                <w:lang w:val="en-US"/>
              </w:rPr>
              <w:t>不得随意增加、删除或涂改</w:t>
            </w:r>
            <w:r>
              <w:rPr>
                <w:rFonts w:hint="eastAsia" w:cs="@仿宋_GB2312" w:asciiTheme="minorEastAsia" w:hAnsiTheme="minorEastAsia" w:eastAsiaTheme="minorEastAsia"/>
                <w:color w:val="auto"/>
                <w:kern w:val="2"/>
                <w:sz w:val="24"/>
                <w:szCs w:val="22"/>
                <w:highlight w:val="none"/>
                <w:lang w:val="en-US" w:eastAsia="zh-CN"/>
              </w:rPr>
              <w:t>磋商</w:t>
            </w:r>
            <w:r>
              <w:rPr>
                <w:rFonts w:hint="eastAsia" w:cs="@仿宋_GB2312" w:asciiTheme="minorEastAsia" w:hAnsiTheme="minorEastAsia" w:eastAsiaTheme="minorEastAsia"/>
                <w:color w:val="auto"/>
                <w:kern w:val="2"/>
                <w:sz w:val="24"/>
                <w:szCs w:val="22"/>
                <w:highlight w:val="none"/>
                <w:lang w:val="en-US"/>
              </w:rPr>
              <w:t>文件工程量清单中的任何内容</w:t>
            </w:r>
            <w:r>
              <w:rPr>
                <w:rFonts w:hint="eastAsia" w:cs="@仿宋_GB2312" w:asciiTheme="minorEastAsia" w:hAnsiTheme="minorEastAsia" w:eastAsiaTheme="minorEastAsia"/>
                <w:b w:val="0"/>
                <w:color w:val="auto"/>
                <w:kern w:val="2"/>
                <w:sz w:val="24"/>
                <w:szCs w:val="22"/>
                <w:highlight w:val="none"/>
                <w:lang w:val="en-US" w:eastAsia="zh-CN"/>
              </w:rPr>
              <w:t>，</w:t>
            </w:r>
            <w:r>
              <w:rPr>
                <w:rFonts w:hint="eastAsia" w:cs="@仿宋_GB2312" w:asciiTheme="minorEastAsia" w:hAnsiTheme="minorEastAsia" w:eastAsiaTheme="minorEastAsia"/>
                <w:bCs w:val="0"/>
                <w:color w:val="auto"/>
                <w:kern w:val="2"/>
                <w:sz w:val="24"/>
                <w:szCs w:val="22"/>
                <w:highlight w:val="none"/>
                <w:lang w:val="en-US"/>
              </w:rPr>
              <w:t>否则其响应文件将被认定为</w:t>
            </w:r>
            <w:r>
              <w:rPr>
                <w:rFonts w:hint="eastAsia" w:cs="@仿宋_GB2312" w:asciiTheme="minorEastAsia" w:hAnsiTheme="minorEastAsia" w:eastAsiaTheme="minorEastAsia"/>
                <w:b/>
                <w:bCs/>
                <w:color w:val="auto"/>
                <w:kern w:val="2"/>
                <w:sz w:val="24"/>
                <w:szCs w:val="22"/>
                <w:highlight w:val="none"/>
                <w:lang w:val="en-US"/>
              </w:rPr>
              <w:t>响应无效</w:t>
            </w:r>
            <w:r>
              <w:rPr>
                <w:rFonts w:hint="eastAsia" w:cs="@仿宋_GB2312" w:asciiTheme="minorEastAsia" w:hAnsiTheme="minorEastAsia" w:eastAsiaTheme="minorEastAsia"/>
                <w:color w:val="auto"/>
                <w:kern w:val="2"/>
                <w:sz w:val="24"/>
                <w:szCs w:val="22"/>
                <w:highlight w:val="none"/>
                <w:lang w:val="en-US"/>
              </w:rPr>
              <w:t>。</w:t>
            </w:r>
          </w:p>
        </w:tc>
      </w:tr>
      <w:tr w14:paraId="5CD76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2A3F4869">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5</w:t>
            </w:r>
          </w:p>
        </w:tc>
        <w:tc>
          <w:tcPr>
            <w:tcW w:w="749" w:type="pct"/>
            <w:vAlign w:val="center"/>
          </w:tcPr>
          <w:p w14:paraId="457314DD">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重要说明</w:t>
            </w:r>
          </w:p>
        </w:tc>
        <w:tc>
          <w:tcPr>
            <w:tcW w:w="3688" w:type="pct"/>
            <w:vAlign w:val="center"/>
          </w:tcPr>
          <w:p w14:paraId="7031CF45">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1.</w:t>
            </w:r>
            <w:r>
              <w:rPr>
                <w:rFonts w:hint="eastAsia" w:cs="@仿宋_GB2312" w:asciiTheme="minorEastAsia" w:hAnsiTheme="minorEastAsia" w:eastAsiaTheme="minorEastAsia"/>
                <w:color w:val="auto"/>
                <w:kern w:val="2"/>
                <w:sz w:val="24"/>
                <w:szCs w:val="22"/>
                <w:highlight w:val="none"/>
              </w:rPr>
              <w:t>本项目的磋商文件、工程量清单、最高投标限价、澄清、修改、补充等相关资料均通过电子服务系统发布，请供应商自行从网上下载，供应商应当及时查看有无相关澄清、修改、补充等内容。</w:t>
            </w:r>
          </w:p>
          <w:p w14:paraId="2159B6A5">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2.</w:t>
            </w:r>
            <w:r>
              <w:rPr>
                <w:rFonts w:hint="eastAsia" w:cs="@仿宋_GB2312" w:asciiTheme="minorEastAsia" w:hAnsiTheme="minorEastAsia" w:eastAsiaTheme="minorEastAsia"/>
                <w:color w:val="auto"/>
                <w:kern w:val="2"/>
                <w:sz w:val="24"/>
                <w:szCs w:val="22"/>
                <w:highlight w:val="none"/>
              </w:rPr>
              <w:t>在工程项目磋商过程中，供应商最后报价与公布的最高投标限价或项目概算相比降幅过小，或供应商最后报价明显缺乏竞争性的，磋商小组可以否决其报价。</w:t>
            </w:r>
          </w:p>
          <w:p w14:paraId="17F4B5E6">
            <w:pPr>
              <w:spacing w:line="360" w:lineRule="auto"/>
              <w:rPr>
                <w:rFonts w:cs="@仿宋_GB2312" w:asciiTheme="minorEastAsia" w:hAnsiTheme="minorEastAsia" w:eastAsiaTheme="minorEastAsia"/>
                <w:color w:val="auto"/>
                <w:kern w:val="2"/>
                <w:sz w:val="24"/>
                <w:szCs w:val="22"/>
                <w:highlight w:val="none"/>
              </w:rPr>
            </w:pPr>
            <w:r>
              <w:rPr>
                <w:rFonts w:hint="eastAsia" w:ascii="宋体" w:hAnsi="宋体" w:cs="Times New Roman" w:eastAsiaTheme="minorEastAsia"/>
                <w:color w:val="auto"/>
                <w:kern w:val="2"/>
                <w:sz w:val="24"/>
                <w:szCs w:val="22"/>
                <w:highlight w:val="none"/>
                <w:lang w:val="en-US" w:eastAsia="zh-CN"/>
              </w:rPr>
              <w:t>3.</w:t>
            </w:r>
            <w:r>
              <w:rPr>
                <w:rFonts w:hint="eastAsia" w:cs="@仿宋_GB2312" w:asciiTheme="minorEastAsia" w:hAnsiTheme="minorEastAsia" w:eastAsiaTheme="minorEastAsia"/>
                <w:color w:val="auto"/>
                <w:kern w:val="2"/>
                <w:sz w:val="24"/>
                <w:szCs w:val="22"/>
                <w:highlight w:val="none"/>
              </w:rPr>
              <w:t>供应商在工程实施过程中用工行为，必须严格执行国家及地方政府的有关规定，依法签订劳动合同，并按规定及时足额支付工资。</w:t>
            </w:r>
          </w:p>
          <w:p w14:paraId="229A78B0">
            <w:pPr>
              <w:spacing w:line="360" w:lineRule="auto"/>
              <w:rPr>
                <w:rFonts w:hint="eastAsia" w:ascii="宋体" w:hAnsi="宋体" w:eastAsia="宋体"/>
                <w:color w:val="auto"/>
                <w:kern w:val="2"/>
                <w:sz w:val="24"/>
                <w:szCs w:val="18"/>
                <w:highlight w:val="none"/>
              </w:rPr>
            </w:pPr>
            <w:r>
              <w:rPr>
                <w:rFonts w:hint="eastAsia" w:cs="宋体"/>
                <w:kern w:val="2"/>
                <w:sz w:val="24"/>
                <w:szCs w:val="24"/>
                <w:highlight w:val="none"/>
                <w:lang w:val="en-US" w:eastAsia="zh-CN"/>
              </w:rPr>
              <w:t>4.</w:t>
            </w:r>
            <w:r>
              <w:rPr>
                <w:rFonts w:ascii="宋体" w:hAnsi="宋体" w:eastAsia="宋体" w:cs="宋体"/>
                <w:kern w:val="2"/>
                <w:sz w:val="24"/>
                <w:szCs w:val="24"/>
                <w:highlight w:val="none"/>
              </w:rPr>
              <w:t>政府采购政策（包括但不限于下列具体政策要求</w:t>
            </w:r>
            <w:r>
              <w:rPr>
                <w:rFonts w:hint="eastAsia" w:ascii="宋体" w:hAnsi="宋体" w:eastAsia="宋体" w:cs="宋体"/>
                <w:kern w:val="2"/>
                <w:sz w:val="24"/>
                <w:szCs w:val="24"/>
                <w:highlight w:val="none"/>
                <w:lang w:eastAsia="zh-CN"/>
              </w:rPr>
              <w:t>）</w:t>
            </w:r>
            <w:r>
              <w:rPr>
                <w:rFonts w:hint="eastAsia" w:ascii="宋体" w:hAnsi="宋体" w:eastAsia="宋体"/>
                <w:color w:val="auto"/>
                <w:kern w:val="2"/>
                <w:sz w:val="24"/>
                <w:szCs w:val="18"/>
                <w:highlight w:val="none"/>
              </w:rPr>
              <w:t>：</w:t>
            </w:r>
          </w:p>
          <w:p w14:paraId="729B77AC">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（1）如属于《节能产品政府采购品目清单》中政府强制采购的节能产品，则</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所投产品须具有市场监管总局公布的《参与实施政府采购节能产品认证机构目录》中的认证机构出具的、处于有效期内的节能产品认证证书。</w:t>
            </w:r>
          </w:p>
          <w:p w14:paraId="21448869">
            <w:pPr>
              <w:spacing w:line="360" w:lineRule="auto"/>
              <w:rPr>
                <w:rFonts w:hint="default" w:cs="@仿宋_GB2312" w:asciiTheme="minorEastAsia" w:hAnsiTheme="minorEastAsia" w:eastAsiaTheme="minorEastAsia"/>
                <w:color w:val="auto"/>
                <w:kern w:val="2"/>
                <w:sz w:val="24"/>
                <w:szCs w:val="22"/>
                <w:highlight w:val="none"/>
                <w:lang w:val="en-US"/>
              </w:rPr>
            </w:pPr>
            <w:r>
              <w:rPr>
                <w:rFonts w:hint="eastAsia" w:ascii="宋体" w:hAnsi="宋体" w:eastAsia="宋体" w:cs="宋体"/>
                <w:color w:val="auto"/>
                <w:kern w:val="2"/>
                <w:sz w:val="24"/>
                <w:szCs w:val="24"/>
                <w:highlight w:val="none"/>
              </w:rPr>
              <w:t>（2）如涉及商品包装和快递包装，</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tc>
      </w:tr>
      <w:tr w14:paraId="4191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56919BC">
            <w:pPr>
              <w:spacing w:line="360" w:lineRule="auto"/>
              <w:jc w:val="center"/>
              <w:rPr>
                <w:rFonts w:cs="@仿宋_GB2312" w:asciiTheme="minorEastAsia" w:hAnsiTheme="minorEastAsia" w:eastAsiaTheme="minorEastAsia"/>
                <w:color w:val="auto"/>
                <w:kern w:val="2"/>
                <w:sz w:val="24"/>
                <w:szCs w:val="22"/>
                <w:highlight w:val="none"/>
              </w:rPr>
            </w:pPr>
            <w:r>
              <w:rPr>
                <w:rFonts w:cs="@仿宋_GB2312" w:asciiTheme="minorEastAsia" w:hAnsiTheme="minorEastAsia" w:eastAsiaTheme="minorEastAsia"/>
                <w:color w:val="auto"/>
                <w:kern w:val="2"/>
                <w:sz w:val="24"/>
                <w:szCs w:val="22"/>
                <w:highlight w:val="none"/>
              </w:rPr>
              <w:t>6</w:t>
            </w:r>
          </w:p>
        </w:tc>
        <w:tc>
          <w:tcPr>
            <w:tcW w:w="749" w:type="pct"/>
            <w:vAlign w:val="center"/>
          </w:tcPr>
          <w:p w14:paraId="142D8A39">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项目经理</w:t>
            </w:r>
          </w:p>
        </w:tc>
        <w:tc>
          <w:tcPr>
            <w:tcW w:w="3688" w:type="pct"/>
            <w:vAlign w:val="center"/>
          </w:tcPr>
          <w:p w14:paraId="4BF5DCAD">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项目经理须具有水利水电工程专业二级及以上注册建造师执业资格，且具有水行政主管部门颁发的有效的安全生产考核合格证（B证）。提供</w:t>
            </w:r>
            <w:r>
              <w:rPr>
                <w:rFonts w:hint="eastAsia" w:cs="@仿宋_GB2312" w:asciiTheme="minorEastAsia" w:hAnsiTheme="minorEastAsia" w:eastAsiaTheme="minorEastAsia"/>
                <w:color w:val="auto"/>
                <w:kern w:val="2"/>
                <w:sz w:val="24"/>
                <w:szCs w:val="22"/>
                <w:highlight w:val="none"/>
                <w:lang w:val="en-US" w:eastAsia="zh-CN"/>
              </w:rPr>
              <w:t>供应商</w:t>
            </w:r>
            <w:r>
              <w:rPr>
                <w:rFonts w:hint="eastAsia" w:cs="@仿宋_GB2312" w:asciiTheme="minorEastAsia" w:hAnsiTheme="minorEastAsia" w:eastAsiaTheme="minorEastAsia"/>
                <w:color w:val="auto"/>
                <w:kern w:val="2"/>
                <w:sz w:val="24"/>
                <w:szCs w:val="22"/>
                <w:highlight w:val="none"/>
              </w:rPr>
              <w:t>为其缴纳的202</w:t>
            </w:r>
            <w:r>
              <w:rPr>
                <w:rFonts w:hint="eastAsia" w:cs="@仿宋_GB2312" w:asciiTheme="minorEastAsia" w:hAnsiTheme="minorEastAsia" w:eastAsiaTheme="minorEastAsia"/>
                <w:color w:val="auto"/>
                <w:kern w:val="2"/>
                <w:sz w:val="24"/>
                <w:szCs w:val="22"/>
                <w:highlight w:val="none"/>
                <w:lang w:val="en-US" w:eastAsia="zh-CN"/>
              </w:rPr>
              <w:t>4</w:t>
            </w:r>
            <w:r>
              <w:rPr>
                <w:rFonts w:hint="eastAsia" w:cs="@仿宋_GB2312" w:asciiTheme="minorEastAsia" w:hAnsiTheme="minorEastAsia" w:eastAsiaTheme="minorEastAsia"/>
                <w:color w:val="auto"/>
                <w:kern w:val="2"/>
                <w:sz w:val="24"/>
                <w:szCs w:val="22"/>
                <w:highlight w:val="none"/>
              </w:rPr>
              <w:t>年</w:t>
            </w:r>
            <w:r>
              <w:rPr>
                <w:rFonts w:hint="eastAsia" w:cs="@仿宋_GB2312" w:asciiTheme="minorEastAsia" w:hAnsiTheme="minorEastAsia" w:eastAsiaTheme="minorEastAsia"/>
                <w:color w:val="auto"/>
                <w:kern w:val="2"/>
                <w:sz w:val="24"/>
                <w:szCs w:val="22"/>
                <w:highlight w:val="none"/>
                <w:lang w:val="en-US" w:eastAsia="zh-CN"/>
              </w:rPr>
              <w:t>8</w:t>
            </w:r>
            <w:r>
              <w:rPr>
                <w:rFonts w:hint="eastAsia" w:cs="@仿宋_GB2312" w:asciiTheme="minorEastAsia" w:hAnsiTheme="minorEastAsia" w:eastAsiaTheme="minorEastAsia"/>
                <w:color w:val="auto"/>
                <w:kern w:val="2"/>
                <w:sz w:val="24"/>
                <w:szCs w:val="22"/>
                <w:highlight w:val="none"/>
              </w:rPr>
              <w:t>月至今任意一个月社保证明扫描件。</w:t>
            </w:r>
          </w:p>
        </w:tc>
      </w:tr>
      <w:tr w14:paraId="5DD73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DCD637B">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7</w:t>
            </w:r>
          </w:p>
        </w:tc>
        <w:tc>
          <w:tcPr>
            <w:tcW w:w="749" w:type="pct"/>
            <w:vAlign w:val="center"/>
          </w:tcPr>
          <w:p w14:paraId="3F6DA57C">
            <w:pPr>
              <w:pStyle w:val="68"/>
              <w:widowControl w:val="0"/>
              <w:spacing w:before="0" w:beforeAutospacing="0" w:after="0" w:afterAutospacing="0" w:line="360" w:lineRule="auto"/>
              <w:rPr>
                <w:rFonts w:cs="@仿宋_GB2312" w:asciiTheme="minorEastAsia" w:hAnsiTheme="minorEastAsia" w:eastAsiaTheme="minorEastAsia"/>
                <w:color w:val="auto"/>
                <w:kern w:val="2"/>
                <w:sz w:val="24"/>
                <w:highlight w:val="none"/>
              </w:rPr>
            </w:pPr>
            <w:r>
              <w:rPr>
                <w:rFonts w:hint="eastAsia" w:asciiTheme="minorHAnsi" w:hAnsiTheme="minorHAnsi" w:eastAsiaTheme="minorEastAsia"/>
                <w:b w:val="0"/>
                <w:color w:val="auto"/>
                <w:kern w:val="2"/>
                <w:sz w:val="24"/>
                <w:highlight w:val="none"/>
              </w:rPr>
              <w:t>本项目采购标的名称及所属行业</w:t>
            </w:r>
          </w:p>
        </w:tc>
        <w:tc>
          <w:tcPr>
            <w:tcW w:w="3688" w:type="pct"/>
            <w:vAlign w:val="center"/>
          </w:tcPr>
          <w:p w14:paraId="79991AA7">
            <w:pPr>
              <w:spacing w:line="360" w:lineRule="auto"/>
              <w:jc w:val="left"/>
              <w:rPr>
                <w:rFonts w:hint="eastAsia" w:asciiTheme="minorEastAsia" w:hAnsiTheme="minorEastAsia" w:eastAsiaTheme="minorEastAsia"/>
                <w:color w:val="auto"/>
                <w:kern w:val="2"/>
                <w:sz w:val="24"/>
                <w:szCs w:val="22"/>
                <w:highlight w:val="none"/>
                <w:lang w:eastAsia="zh-CN"/>
              </w:rPr>
            </w:pPr>
            <w:r>
              <w:rPr>
                <w:rFonts w:hint="eastAsia" w:asciiTheme="minorEastAsia" w:hAnsiTheme="minorEastAsia" w:eastAsiaTheme="minorEastAsia"/>
                <w:color w:val="auto"/>
                <w:kern w:val="2"/>
                <w:sz w:val="24"/>
                <w:szCs w:val="22"/>
                <w:highlight w:val="none"/>
              </w:rPr>
              <w:t>标的名称：</w:t>
            </w:r>
            <w:r>
              <w:rPr>
                <w:rFonts w:hint="eastAsia" w:asciiTheme="minorEastAsia" w:hAnsiTheme="minorEastAsia" w:eastAsiaTheme="minorEastAsia"/>
                <w:color w:val="auto"/>
                <w:kern w:val="2"/>
                <w:sz w:val="24"/>
                <w:szCs w:val="22"/>
                <w:highlight w:val="none"/>
                <w:lang w:eastAsia="zh-CN"/>
              </w:rPr>
              <w:t>佛子岭、梅山水库维修养护项目</w:t>
            </w:r>
          </w:p>
          <w:p w14:paraId="4FE7E8B8">
            <w:pPr>
              <w:rPr>
                <w:rFonts w:asciiTheme="minorHAnsi" w:hAnsiTheme="minorHAnsi" w:eastAsiaTheme="minorEastAsia"/>
                <w:color w:val="auto"/>
                <w:kern w:val="2"/>
                <w:sz w:val="24"/>
                <w:szCs w:val="22"/>
                <w:highlight w:val="none"/>
              </w:rPr>
            </w:pPr>
            <w:r>
              <w:rPr>
                <w:rFonts w:hint="eastAsia" w:asciiTheme="minorEastAsia" w:hAnsiTheme="minorEastAsia" w:eastAsiaTheme="minorEastAsia"/>
                <w:color w:val="auto"/>
                <w:kern w:val="2"/>
                <w:sz w:val="24"/>
                <w:szCs w:val="22"/>
                <w:highlight w:val="none"/>
              </w:rPr>
              <w:t>所属行业：建筑业</w:t>
            </w:r>
          </w:p>
        </w:tc>
      </w:tr>
      <w:tr w14:paraId="1F34C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39BCC83A">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8</w:t>
            </w:r>
          </w:p>
        </w:tc>
        <w:tc>
          <w:tcPr>
            <w:tcW w:w="1277" w:type="dxa"/>
            <w:vAlign w:val="center"/>
          </w:tcPr>
          <w:p w14:paraId="090A82E0">
            <w:pPr>
              <w:spacing w:line="360" w:lineRule="auto"/>
              <w:ind w:firstLine="435" w:firstLineChars="0"/>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其他</w:t>
            </w:r>
          </w:p>
        </w:tc>
        <w:tc>
          <w:tcPr>
            <w:tcW w:w="6287" w:type="dxa"/>
            <w:vAlign w:val="center"/>
          </w:tcPr>
          <w:p w14:paraId="3FEE4CD1">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详见工程量清单。</w:t>
            </w:r>
          </w:p>
        </w:tc>
      </w:tr>
    </w:tbl>
    <w:p w14:paraId="571190D0">
      <w:pPr>
        <w:keepNext w:val="0"/>
        <w:keepLines w:val="0"/>
        <w:pageBreakBefore w:val="0"/>
        <w:widowControl w:val="0"/>
        <w:numPr>
          <w:ilvl w:val="0"/>
          <w:numId w:val="0"/>
        </w:numPr>
        <w:kinsoku/>
        <w:wordWrap/>
        <w:overflowPunct/>
        <w:topLinePunct w:val="0"/>
        <w:autoSpaceDE/>
        <w:autoSpaceDN/>
        <w:bidi w:val="0"/>
        <w:adjustRightInd/>
        <w:snapToGrid/>
        <w:spacing w:after="120"/>
        <w:ind w:left="0" w:leftChars="0" w:firstLine="0" w:firstLineChars="0"/>
        <w:jc w:val="both"/>
        <w:textAlignment w:val="auto"/>
        <w:outlineLvl w:val="1"/>
        <w:rPr>
          <w:rFonts w:hint="eastAsia" w:ascii="Times New Roman" w:hAnsi="Times New Roman" w:eastAsia="宋体" w:cs="Times New Roman"/>
          <w:b/>
          <w:bCs/>
          <w:kern w:val="2"/>
          <w:sz w:val="24"/>
          <w:szCs w:val="24"/>
          <w:highlight w:val="none"/>
          <w:lang w:val="en-US" w:eastAsia="zh-CN" w:bidi="ar-SA"/>
        </w:rPr>
      </w:pPr>
      <w:r>
        <w:rPr>
          <w:rFonts w:hint="eastAsia" w:cs="Times New Roman" w:asciiTheme="minorEastAsia" w:hAnsiTheme="minorEastAsia" w:eastAsiaTheme="minorEastAsia"/>
          <w:color w:val="auto"/>
          <w:kern w:val="2"/>
          <w:sz w:val="24"/>
          <w:szCs w:val="24"/>
          <w:highlight w:val="none"/>
          <w:lang w:val="en-US" w:eastAsia="zh-CN" w:bidi="ar-SA"/>
        </w:rPr>
        <w:t>一、</w:t>
      </w:r>
      <w:r>
        <w:rPr>
          <w:rFonts w:hint="eastAsia" w:ascii="Times New Roman" w:hAnsi="Times New Roman" w:eastAsia="宋体" w:cs="Times New Roman"/>
          <w:b/>
          <w:bCs/>
          <w:kern w:val="2"/>
          <w:sz w:val="24"/>
          <w:szCs w:val="24"/>
          <w:highlight w:val="none"/>
          <w:lang w:val="en-US" w:eastAsia="zh-CN" w:bidi="ar-SA"/>
        </w:rPr>
        <w:t>项目概况</w:t>
      </w:r>
    </w:p>
    <w:p w14:paraId="166FE3D7">
      <w:pPr>
        <w:spacing w:line="360" w:lineRule="auto"/>
        <w:ind w:firstLine="435"/>
        <w:rPr>
          <w:rFonts w:ascii="宋体" w:hAnsi="宋体" w:eastAsia="宋体" w:cs="@仿宋_GB2312"/>
          <w:b/>
          <w:color w:val="auto"/>
          <w:kern w:val="2"/>
          <w:sz w:val="24"/>
          <w:szCs w:val="18"/>
          <w:highlight w:val="none"/>
        </w:rPr>
      </w:pPr>
      <w:r>
        <w:rPr>
          <w:rFonts w:hint="eastAsia"/>
          <w:color w:val="auto"/>
          <w:sz w:val="24"/>
          <w:szCs w:val="18"/>
          <w:highlight w:val="none"/>
          <w:u w:val="none"/>
          <w:lang w:eastAsia="zh-CN"/>
        </w:rPr>
        <w:t>佛子岭、梅山水库维修养护工程，主要实施内容：佛子岭磨子潭白莲崖水库群工程日常维修维护；梅山水库管理房维修、安全监测、坝区监测设施维修维护、上坝道路边坡防护、排水沟维修、工程管理区绿化维修。根据《安徽省水利厅关于加强省级水利工程运行维护项目统一采购管理的有关意见（试行）》的通知和相关要求，由安徽省佛子岭水库管理处牵头统一采购，供应商</w:t>
      </w:r>
      <w:r>
        <w:rPr>
          <w:rFonts w:hint="eastAsia"/>
          <w:color w:val="auto"/>
          <w:sz w:val="24"/>
          <w:szCs w:val="18"/>
          <w:highlight w:val="none"/>
          <w:u w:val="none"/>
          <w:lang w:val="en-US" w:eastAsia="zh-CN"/>
        </w:rPr>
        <w:t>与</w:t>
      </w:r>
      <w:r>
        <w:rPr>
          <w:rFonts w:hint="eastAsia"/>
          <w:color w:val="auto"/>
          <w:sz w:val="24"/>
          <w:szCs w:val="18"/>
          <w:highlight w:val="none"/>
          <w:u w:val="none"/>
          <w:lang w:eastAsia="zh-CN"/>
        </w:rPr>
        <w:t>各分别</w:t>
      </w:r>
      <w:r>
        <w:rPr>
          <w:rFonts w:hint="eastAsia"/>
          <w:color w:val="auto"/>
          <w:sz w:val="24"/>
          <w:szCs w:val="18"/>
          <w:highlight w:val="none"/>
          <w:u w:val="none"/>
          <w:lang w:val="en-US" w:eastAsia="zh-CN"/>
        </w:rPr>
        <w:t>项目法人</w:t>
      </w:r>
      <w:r>
        <w:rPr>
          <w:rFonts w:hint="eastAsia"/>
          <w:color w:val="auto"/>
          <w:sz w:val="24"/>
          <w:szCs w:val="18"/>
          <w:highlight w:val="none"/>
          <w:u w:val="none"/>
          <w:lang w:eastAsia="zh-CN"/>
        </w:rPr>
        <w:t>签订合同，各</w:t>
      </w:r>
      <w:r>
        <w:rPr>
          <w:rFonts w:hint="eastAsia"/>
          <w:color w:val="auto"/>
          <w:sz w:val="24"/>
          <w:szCs w:val="18"/>
          <w:highlight w:val="none"/>
          <w:u w:val="none"/>
          <w:lang w:val="en-US" w:eastAsia="zh-CN"/>
        </w:rPr>
        <w:t>项目法人</w:t>
      </w:r>
      <w:r>
        <w:rPr>
          <w:rFonts w:hint="eastAsia"/>
          <w:color w:val="auto"/>
          <w:sz w:val="24"/>
          <w:szCs w:val="18"/>
          <w:highlight w:val="none"/>
          <w:u w:val="none"/>
          <w:lang w:eastAsia="zh-CN"/>
        </w:rPr>
        <w:t>负责价款结算、组织验收和采购档案管理</w:t>
      </w:r>
      <w:r>
        <w:rPr>
          <w:rFonts w:hint="eastAsia"/>
          <w:color w:val="auto"/>
          <w:sz w:val="24"/>
          <w:szCs w:val="18"/>
          <w:highlight w:val="none"/>
          <w:u w:val="none"/>
        </w:rPr>
        <w:t>，详见工程量清单。</w:t>
      </w:r>
    </w:p>
    <w:p w14:paraId="76189A29">
      <w:pPr>
        <w:numPr>
          <w:ilvl w:val="-1"/>
          <w:numId w:val="0"/>
        </w:numPr>
        <w:spacing w:line="360" w:lineRule="auto"/>
        <w:ind w:firstLine="0" w:firstLineChars="0"/>
        <w:outlineLvl w:val="1"/>
        <w:rPr>
          <w:rFonts w:hint="eastAsia" w:asciiTheme="minorEastAsia" w:hAnsiTheme="minorEastAsia" w:eastAsiaTheme="minorEastAsia"/>
          <w:color w:val="auto"/>
          <w:sz w:val="24"/>
          <w:highlight w:val="none"/>
          <w:lang w:val="en-US" w:eastAsia="zh-CN"/>
        </w:rPr>
      </w:pPr>
      <w:r>
        <w:rPr>
          <w:rFonts w:hint="eastAsia" w:ascii="Times New Roman" w:hAnsi="Times New Roman" w:cs="Times New Roman"/>
          <w:b/>
          <w:bCs/>
          <w:kern w:val="2"/>
          <w:sz w:val="24"/>
          <w:szCs w:val="24"/>
          <w:highlight w:val="none"/>
          <w:lang w:val="en-US" w:eastAsia="zh-CN"/>
        </w:rPr>
        <w:t>二、</w:t>
      </w:r>
      <w:r>
        <w:rPr>
          <w:rFonts w:hint="eastAsia" w:ascii="Times New Roman" w:hAnsi="Times New Roman" w:eastAsia="宋体" w:cs="Times New Roman"/>
          <w:b/>
          <w:bCs/>
          <w:kern w:val="2"/>
          <w:sz w:val="24"/>
          <w:szCs w:val="24"/>
          <w:highlight w:val="none"/>
          <w:lang w:eastAsia="zh-CN"/>
        </w:rPr>
        <w:t>工程量清单</w:t>
      </w:r>
    </w:p>
    <w:p w14:paraId="59E67467">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1.工程量清单</w:t>
      </w:r>
    </w:p>
    <w:p w14:paraId="565BBAC9">
      <w:pPr>
        <w:spacing w:line="360" w:lineRule="auto"/>
        <w:ind w:firstLine="437"/>
        <w:rPr>
          <w:rFonts w:hint="eastAsia" w:ascii="宋体" w:hAnsi="宋体" w:eastAsia="宋体" w:cs="@仿宋_GB2312"/>
          <w:b/>
          <w:color w:val="auto"/>
          <w:kern w:val="2"/>
          <w:sz w:val="24"/>
          <w:szCs w:val="18"/>
          <w:highlight w:val="none"/>
          <w:lang w:val="en-US" w:eastAsia="zh-CN"/>
        </w:rPr>
      </w:pPr>
      <w:r>
        <w:rPr>
          <w:rFonts w:hint="eastAsia" w:cs="@仿宋_GB2312"/>
          <w:b/>
          <w:color w:val="auto"/>
          <w:kern w:val="2"/>
          <w:sz w:val="24"/>
          <w:szCs w:val="18"/>
          <w:highlight w:val="none"/>
          <w:lang w:val="en-US" w:eastAsia="zh-CN"/>
        </w:rPr>
        <w:t>详见附件。</w:t>
      </w:r>
    </w:p>
    <w:p w14:paraId="0EB0D736">
      <w:pPr>
        <w:spacing w:line="360" w:lineRule="auto"/>
        <w:ind w:firstLine="437"/>
        <w:rPr>
          <w:rFonts w:hint="eastAsia" w:ascii="宋体" w:hAnsi="宋体" w:eastAsia="宋体" w:cs="@仿宋_GB2312"/>
          <w:b/>
          <w:color w:val="auto"/>
          <w:kern w:val="2"/>
          <w:sz w:val="24"/>
          <w:szCs w:val="18"/>
          <w:highlight w:val="none"/>
        </w:rPr>
      </w:pPr>
      <w:r>
        <w:rPr>
          <w:rFonts w:hint="eastAsia" w:ascii="宋体" w:hAnsi="宋体" w:eastAsia="宋体" w:cs="@仿宋_GB2312"/>
          <w:b/>
          <w:color w:val="auto"/>
          <w:kern w:val="2"/>
          <w:sz w:val="24"/>
          <w:szCs w:val="18"/>
          <w:highlight w:val="none"/>
        </w:rPr>
        <w:t>2.报价要求</w:t>
      </w:r>
    </w:p>
    <w:p w14:paraId="2E2A0F1D">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1）工程量清单中的每一子目须填入单价或价格，且只允许有一个报价。</w:t>
      </w:r>
    </w:p>
    <w:p w14:paraId="7C05ECB7">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2）工程量清单中标价的单价或金额，应包括所需人工费、施工机械使用费、材料费、其他（运杂费、质检费、安装费、缺陷修复费、保险费</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安全生产费用</w:t>
      </w:r>
      <w:r>
        <w:rPr>
          <w:rFonts w:hint="eastAsia" w:ascii="宋体" w:hAnsi="宋体" w:eastAsia="宋体" w:cs="Times New Roman"/>
          <w:kern w:val="2"/>
          <w:sz w:val="24"/>
          <w:szCs w:val="22"/>
          <w:highlight w:val="none"/>
        </w:rPr>
        <w:t>，以及合同明示或暗示的风险、责任和义务等），以及管理费、利润</w:t>
      </w:r>
      <w:r>
        <w:rPr>
          <w:rFonts w:hint="eastAsia" w:cs="Times New Roman"/>
          <w:kern w:val="2"/>
          <w:sz w:val="24"/>
          <w:szCs w:val="22"/>
          <w:highlight w:val="none"/>
          <w:lang w:eastAsia="zh-CN"/>
        </w:rPr>
        <w:t>、</w:t>
      </w:r>
      <w:r>
        <w:rPr>
          <w:rFonts w:hint="eastAsia" w:cs="Times New Roman"/>
          <w:kern w:val="2"/>
          <w:sz w:val="24"/>
          <w:szCs w:val="22"/>
          <w:highlight w:val="none"/>
          <w:lang w:val="en-US" w:eastAsia="zh-CN"/>
        </w:rPr>
        <w:t>税金</w:t>
      </w:r>
      <w:r>
        <w:rPr>
          <w:rFonts w:hint="eastAsia" w:ascii="宋体" w:hAnsi="宋体" w:eastAsia="宋体" w:cs="Times New Roman"/>
          <w:kern w:val="2"/>
          <w:sz w:val="24"/>
          <w:szCs w:val="22"/>
          <w:highlight w:val="none"/>
        </w:rPr>
        <w:t>等。</w:t>
      </w:r>
    </w:p>
    <w:p w14:paraId="5A259FF3">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3）工程量清单中供应商没有填入单价或价格的子目，其费用视为已分摊在工程量清单中其他相关子目的单价或价格之中。</w:t>
      </w:r>
    </w:p>
    <w:p w14:paraId="10B337F4">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4）暂列金额的数量及拟用子目的说明:</w:t>
      </w:r>
      <w:r>
        <w:rPr>
          <w:rFonts w:hint="eastAsia" w:ascii="宋体" w:hAnsi="宋体" w:eastAsia="宋体" w:cs="Times New Roman"/>
          <w:kern w:val="2"/>
          <w:sz w:val="24"/>
          <w:szCs w:val="22"/>
          <w:highlight w:val="none"/>
          <w:lang w:val="en-US" w:eastAsia="zh-CN"/>
        </w:rPr>
        <w:t>/</w:t>
      </w:r>
      <w:r>
        <w:rPr>
          <w:rFonts w:hint="eastAsia" w:ascii="宋体" w:hAnsi="宋体" w:eastAsia="宋体" w:cs="Times New Roman"/>
          <w:kern w:val="2"/>
          <w:sz w:val="24"/>
          <w:szCs w:val="22"/>
          <w:highlight w:val="none"/>
        </w:rPr>
        <w:t>。</w:t>
      </w:r>
    </w:p>
    <w:p w14:paraId="305A4595">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5）暂估价的数量及拟用子目的说明</w:t>
      </w: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不采用。</w:t>
      </w:r>
    </w:p>
    <w:p w14:paraId="04265B6F">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6）计日工的数量</w:t>
      </w: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不采用。</w:t>
      </w:r>
    </w:p>
    <w:p w14:paraId="2A33AD51">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7</w:t>
      </w:r>
      <w:r>
        <w:rPr>
          <w:rFonts w:hint="eastAsia" w:ascii="宋体" w:hAnsi="宋体" w:eastAsia="宋体" w:cs="Times New Roman"/>
          <w:kern w:val="2"/>
          <w:sz w:val="24"/>
          <w:szCs w:val="22"/>
          <w:highlight w:val="none"/>
        </w:rPr>
        <w:t>）</w:t>
      </w:r>
      <w:r>
        <w:rPr>
          <w:rFonts w:hint="eastAsia" w:ascii="宋体" w:hAnsi="宋体" w:eastAsia="宋体" w:cs="Times New Roman"/>
          <w:kern w:val="2"/>
          <w:sz w:val="24"/>
          <w:szCs w:val="22"/>
          <w:highlight w:val="none"/>
          <w:lang w:val="en-US" w:eastAsia="zh-CN"/>
        </w:rPr>
        <w:t>响应</w:t>
      </w:r>
      <w:r>
        <w:rPr>
          <w:rFonts w:hint="eastAsia" w:ascii="宋体" w:hAnsi="宋体" w:eastAsia="宋体" w:cs="Times New Roman"/>
          <w:kern w:val="2"/>
          <w:sz w:val="24"/>
          <w:szCs w:val="22"/>
          <w:highlight w:val="none"/>
        </w:rPr>
        <w:t>总价应按工程报价汇总表合计金额填写，</w:t>
      </w:r>
      <w:r>
        <w:rPr>
          <w:rFonts w:hint="eastAsia" w:ascii="宋体" w:hAnsi="宋体" w:eastAsia="宋体" w:cs="Times New Roman"/>
          <w:kern w:val="2"/>
          <w:sz w:val="24"/>
          <w:szCs w:val="22"/>
          <w:highlight w:val="none"/>
          <w:lang w:val="en-US" w:eastAsia="zh-CN"/>
        </w:rPr>
        <w:t>供应商</w:t>
      </w:r>
      <w:r>
        <w:rPr>
          <w:rFonts w:hint="eastAsia" w:ascii="宋体" w:hAnsi="宋体" w:eastAsia="宋体" w:cs="Times New Roman"/>
          <w:kern w:val="2"/>
          <w:sz w:val="24"/>
          <w:szCs w:val="22"/>
          <w:highlight w:val="none"/>
        </w:rPr>
        <w:t>对投标报价的任何优惠均应反映在相应清单项目的综合单价中。</w:t>
      </w:r>
    </w:p>
    <w:p w14:paraId="2A802567">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8</w:t>
      </w:r>
      <w:r>
        <w:rPr>
          <w:rFonts w:hint="eastAsia" w:ascii="宋体" w:hAnsi="宋体" w:eastAsia="宋体" w:cs="Times New Roman"/>
          <w:kern w:val="2"/>
          <w:sz w:val="24"/>
          <w:szCs w:val="22"/>
          <w:highlight w:val="none"/>
        </w:rPr>
        <w:t>）金额（价格）均应以人民币表示</w:t>
      </w: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如果</w:t>
      </w:r>
      <w:r>
        <w:rPr>
          <w:rFonts w:hint="eastAsia" w:ascii="宋体" w:hAnsi="宋体" w:eastAsia="宋体" w:cs="Times New Roman"/>
          <w:kern w:val="2"/>
          <w:sz w:val="24"/>
          <w:szCs w:val="22"/>
          <w:highlight w:val="none"/>
          <w:lang w:val="en-US" w:eastAsia="zh-CN"/>
        </w:rPr>
        <w:t>响应</w:t>
      </w:r>
      <w:r>
        <w:rPr>
          <w:rFonts w:hint="eastAsia" w:ascii="宋体" w:hAnsi="宋体" w:eastAsia="宋体" w:cs="Times New Roman"/>
          <w:kern w:val="2"/>
          <w:sz w:val="24"/>
          <w:szCs w:val="22"/>
          <w:highlight w:val="none"/>
        </w:rPr>
        <w:t>报价汇总表的投标总价与报价函填报的投标总价不一致，应当以报价函中填写的大写金额为准。</w:t>
      </w:r>
    </w:p>
    <w:p w14:paraId="25768AA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3.其他说明</w:t>
      </w:r>
    </w:p>
    <w:p w14:paraId="3AFA49AD">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1）</w:t>
      </w:r>
      <w:r>
        <w:rPr>
          <w:rFonts w:hint="eastAsia" w:ascii="宋体" w:hAnsi="宋体" w:eastAsia="宋体" w:cs="Times New Roman"/>
          <w:kern w:val="2"/>
          <w:sz w:val="24"/>
          <w:szCs w:val="22"/>
          <w:highlight w:val="none"/>
          <w:lang w:val="en-US" w:eastAsia="zh-CN"/>
        </w:rPr>
        <w:t>供应商</w:t>
      </w:r>
      <w:r>
        <w:rPr>
          <w:rFonts w:hint="eastAsia" w:ascii="宋体" w:hAnsi="宋体" w:eastAsia="宋体" w:cs="Times New Roman"/>
          <w:kern w:val="2"/>
          <w:sz w:val="24"/>
          <w:szCs w:val="22"/>
          <w:highlight w:val="none"/>
        </w:rPr>
        <w:t>可先到工地踏勘以充分了解工地位置、情况、道路、储存空间、装卸限制及任何其他足以影响承包价的情况，任何因忽视或误解工地情况而导致的索赔或工期延长申请将不被批准。</w:t>
      </w:r>
    </w:p>
    <w:p w14:paraId="244F883D">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2）因市场变化及法律、法规、规章和政策发生变化等一切可能影响工程造价的因素及其经济风险均已包含在综合单价中，因此合同综合单价不予调整（除因</w:t>
      </w: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5</w:t>
      </w: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项除外）。</w:t>
      </w:r>
    </w:p>
    <w:p w14:paraId="76F0D320">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3）与其他工程施工单位发生交叉作业而增加的费用包含在报价内</w:t>
      </w:r>
      <w:r>
        <w:rPr>
          <w:rFonts w:hint="eastAsia" w:cs="Times New Roman"/>
          <w:kern w:val="2"/>
          <w:sz w:val="24"/>
          <w:szCs w:val="22"/>
          <w:highlight w:val="none"/>
          <w:lang w:eastAsia="zh-CN"/>
        </w:rPr>
        <w:t>；</w:t>
      </w:r>
    </w:p>
    <w:p w14:paraId="521C304F">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4）由于前期不可预见，而新增加的施工内容，经相关部门出具设计变更及处理方案后，方可调整相应费用。</w:t>
      </w:r>
    </w:p>
    <w:p w14:paraId="18F1F1AF">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5）因天气、地形、施工环境等条件发生变化，采取临时措施工程增加的费用或场地内可见障碍物清除的费用包含在报价内。</w:t>
      </w:r>
    </w:p>
    <w:p w14:paraId="74A37B1B">
      <w:pPr>
        <w:spacing w:line="360" w:lineRule="auto"/>
        <w:ind w:firstLine="480" w:firstLineChars="200"/>
        <w:rPr>
          <w:rFonts w:asciiTheme="minorEastAsia" w:hAnsiTheme="minorEastAsia" w:eastAsiaTheme="minorEastAsia"/>
          <w:color w:val="auto"/>
          <w:sz w:val="24"/>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6）本项目代理服务费由成交供应商支付。包含在报价的单价与合价中，不单独列项。</w:t>
      </w:r>
    </w:p>
    <w:p w14:paraId="13F539B8">
      <w:pPr>
        <w:spacing w:line="360" w:lineRule="auto"/>
        <w:ind w:firstLine="480" w:firstLineChars="200"/>
        <w:rPr>
          <w:rFonts w:asciiTheme="minorEastAsia" w:hAnsiTheme="minorEastAsia" w:eastAsiaTheme="minorEastAsia"/>
          <w:color w:val="auto"/>
          <w:sz w:val="24"/>
          <w:highlight w:val="none"/>
        </w:rPr>
      </w:pPr>
    </w:p>
    <w:p w14:paraId="5E08D202">
      <w:pPr>
        <w:spacing w:line="360" w:lineRule="auto"/>
        <w:ind w:firstLine="480" w:firstLineChars="200"/>
        <w:rPr>
          <w:rFonts w:asciiTheme="minorEastAsia" w:hAnsiTheme="minorEastAsia" w:eastAsiaTheme="minorEastAsia"/>
          <w:color w:val="auto"/>
          <w:sz w:val="24"/>
          <w:highlight w:val="none"/>
        </w:rPr>
      </w:pPr>
    </w:p>
    <w:p w14:paraId="48F9B8B0">
      <w:pPr>
        <w:spacing w:line="360" w:lineRule="auto"/>
        <w:jc w:val="center"/>
        <w:outlineLvl w:val="0"/>
        <w:rPr>
          <w:rFonts w:hint="eastAsia" w:asciiTheme="minorEastAsia" w:hAnsiTheme="minorEastAsia" w:eastAsiaTheme="minorEastAsia"/>
          <w:b/>
          <w:color w:val="auto"/>
          <w:sz w:val="28"/>
          <w:highlight w:val="none"/>
        </w:rPr>
        <w:sectPr>
          <w:footerReference r:id="rId5" w:type="default"/>
          <w:pgSz w:w="11906" w:h="16838"/>
          <w:pgMar w:top="1440" w:right="1800" w:bottom="1440" w:left="1800" w:header="851" w:footer="992" w:gutter="0"/>
          <w:pgNumType w:fmt="decimal" w:start="1"/>
          <w:cols w:space="425" w:num="1"/>
          <w:docGrid w:type="lines" w:linePitch="312" w:charSpace="0"/>
        </w:sectPr>
      </w:pPr>
      <w:bookmarkStart w:id="36" w:name="_Toc32488"/>
      <w:bookmarkStart w:id="37" w:name="_Toc11353"/>
    </w:p>
    <w:p w14:paraId="67FFBED0">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第四章  评审方法和标准</w:t>
      </w:r>
      <w:bookmarkEnd w:id="36"/>
      <w:bookmarkEnd w:id="37"/>
    </w:p>
    <w:p w14:paraId="737DC790">
      <w:pPr>
        <w:spacing w:line="360" w:lineRule="auto"/>
        <w:ind w:firstLine="437"/>
        <w:outlineLvl w:val="1"/>
        <w:rPr>
          <w:rFonts w:asciiTheme="minorEastAsia" w:hAnsiTheme="minorEastAsia" w:eastAsiaTheme="minorEastAsia"/>
          <w:b/>
          <w:color w:val="auto"/>
          <w:sz w:val="24"/>
          <w:highlight w:val="none"/>
        </w:rPr>
      </w:pPr>
      <w:bookmarkStart w:id="38" w:name="_Toc31533"/>
      <w:bookmarkStart w:id="39" w:name="_Toc3679"/>
      <w:r>
        <w:rPr>
          <w:rFonts w:hint="eastAsia" w:asciiTheme="minorEastAsia" w:hAnsiTheme="minorEastAsia" w:eastAsiaTheme="minorEastAsia"/>
          <w:b/>
          <w:color w:val="auto"/>
          <w:sz w:val="24"/>
          <w:highlight w:val="none"/>
        </w:rPr>
        <w:t>一、总则</w:t>
      </w:r>
      <w:bookmarkEnd w:id="38"/>
      <w:bookmarkEnd w:id="39"/>
    </w:p>
    <w:p w14:paraId="7863BF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555A1DC6">
      <w:pPr>
        <w:spacing w:line="360" w:lineRule="auto"/>
        <w:ind w:firstLine="437"/>
        <w:outlineLvl w:val="1"/>
        <w:rPr>
          <w:rFonts w:asciiTheme="minorEastAsia" w:hAnsiTheme="minorEastAsia" w:eastAsiaTheme="minorEastAsia"/>
          <w:b/>
          <w:color w:val="auto"/>
          <w:sz w:val="24"/>
          <w:highlight w:val="none"/>
        </w:rPr>
      </w:pPr>
      <w:bookmarkStart w:id="40" w:name="_Toc16232"/>
      <w:bookmarkStart w:id="41" w:name="_Toc13405"/>
      <w:r>
        <w:rPr>
          <w:rFonts w:hint="eastAsia" w:asciiTheme="minorEastAsia" w:hAnsiTheme="minorEastAsia" w:eastAsiaTheme="minorEastAsia"/>
          <w:b/>
          <w:color w:val="auto"/>
          <w:sz w:val="24"/>
          <w:highlight w:val="none"/>
        </w:rPr>
        <w:t>二、评审方法</w:t>
      </w:r>
      <w:bookmarkEnd w:id="40"/>
      <w:bookmarkEnd w:id="41"/>
    </w:p>
    <w:p w14:paraId="3F76CCC3">
      <w:pPr>
        <w:spacing w:line="360" w:lineRule="auto"/>
        <w:ind w:firstLine="435"/>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7E7D9AE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磋商小组对供应商的响应文件进行初审，以确定其是否满足磋商文件的实质性要求。初审表如下：</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357"/>
        <w:gridCol w:w="3867"/>
        <w:gridCol w:w="2599"/>
      </w:tblGrid>
      <w:tr w14:paraId="23FC5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C20A948">
            <w:pPr>
              <w:adjustRightInd w:val="0"/>
              <w:snapToGrid w:val="0"/>
              <w:ind w:right="-10"/>
              <w:jc w:val="center"/>
              <w:rPr>
                <w:rFonts w:hint="eastAsia" w:ascii="Calibri" w:hAnsi="Calibri" w:eastAsia="宋体" w:cs="Times New Roman"/>
                <w:b/>
                <w:color w:val="auto"/>
                <w:kern w:val="2"/>
                <w:sz w:val="24"/>
                <w:szCs w:val="22"/>
                <w:highlight w:val="none"/>
              </w:rPr>
            </w:pPr>
            <w:r>
              <w:rPr>
                <w:rFonts w:hint="eastAsia" w:ascii="Calibri" w:hAnsi="Calibri" w:eastAsia="宋体" w:cs="Times New Roman"/>
                <w:b/>
                <w:color w:val="auto"/>
                <w:kern w:val="2"/>
                <w:sz w:val="24"/>
                <w:szCs w:val="22"/>
                <w:highlight w:val="none"/>
              </w:rPr>
              <w:t>初审表</w:t>
            </w:r>
          </w:p>
        </w:tc>
      </w:tr>
      <w:tr w14:paraId="4EECF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0" w:type="pct"/>
            <w:tcBorders>
              <w:bottom w:val="single" w:color="auto" w:sz="4" w:space="0"/>
            </w:tcBorders>
            <w:vAlign w:val="center"/>
          </w:tcPr>
          <w:p w14:paraId="5884BF7E">
            <w:pPr>
              <w:adjustRightInd w:val="0"/>
              <w:snapToGrid w:val="0"/>
              <w:spacing w:line="360" w:lineRule="auto"/>
              <w:ind w:right="-10" w:rightChars="0"/>
              <w:jc w:val="center"/>
              <w:rPr>
                <w:rFonts w:ascii="Calibri" w:hAnsi="Calibri" w:eastAsia="宋体" w:cs="Times New Roman"/>
                <w:b/>
                <w:bCs/>
                <w:color w:val="auto"/>
                <w:kern w:val="2"/>
                <w:sz w:val="24"/>
                <w:szCs w:val="22"/>
                <w:highlight w:val="none"/>
              </w:rPr>
            </w:pPr>
            <w:r>
              <w:rPr>
                <w:rFonts w:hint="eastAsia" w:ascii="宋体" w:hAnsi="宋体" w:eastAsia="宋体"/>
                <w:b/>
                <w:bCs/>
                <w:color w:val="auto"/>
                <w:sz w:val="24"/>
                <w:highlight w:val="none"/>
              </w:rPr>
              <w:t>序号</w:t>
            </w:r>
          </w:p>
        </w:tc>
        <w:tc>
          <w:tcPr>
            <w:tcW w:w="796" w:type="pct"/>
            <w:tcBorders>
              <w:bottom w:val="single" w:color="auto" w:sz="4" w:space="0"/>
            </w:tcBorders>
            <w:vAlign w:val="center"/>
          </w:tcPr>
          <w:p w14:paraId="68E47860">
            <w:pPr>
              <w:widowControl w:val="0"/>
              <w:pBdr>
                <w:bottom w:val="none" w:color="auto" w:sz="0" w:space="0"/>
              </w:pBdr>
              <w:adjustRightInd w:val="0"/>
              <w:snapToGrid w:val="0"/>
              <w:spacing w:line="360" w:lineRule="auto"/>
              <w:ind w:right="-10" w:rightChars="0"/>
              <w:jc w:val="center"/>
              <w:textAlignment w:val="auto"/>
              <w:rPr>
                <w:rFonts w:ascii="Calibri" w:hAnsi="Calibri" w:eastAsia="宋体" w:cs="Times New Roman"/>
                <w:b/>
                <w:bCs/>
                <w:color w:val="auto"/>
                <w:kern w:val="2"/>
                <w:sz w:val="24"/>
                <w:szCs w:val="24"/>
                <w:highlight w:val="none"/>
                <w:lang w:val="en-US" w:eastAsia="zh-CN" w:bidi="ar-SA"/>
              </w:rPr>
            </w:pPr>
            <w:r>
              <w:rPr>
                <w:rFonts w:hint="eastAsia" w:ascii="宋体" w:hAnsi="宋体" w:eastAsia="宋体" w:cstheme="minorBidi"/>
                <w:b/>
                <w:bCs/>
                <w:color w:val="auto"/>
                <w:kern w:val="2"/>
                <w:sz w:val="24"/>
                <w:szCs w:val="24"/>
                <w:highlight w:val="none"/>
                <w:lang w:val="en-US" w:eastAsia="zh-CN" w:bidi="ar-SA"/>
              </w:rPr>
              <w:t>审查因素</w:t>
            </w:r>
          </w:p>
        </w:tc>
        <w:tc>
          <w:tcPr>
            <w:tcW w:w="2268" w:type="pct"/>
            <w:tcBorders>
              <w:bottom w:val="single" w:color="auto" w:sz="4" w:space="0"/>
            </w:tcBorders>
            <w:vAlign w:val="center"/>
          </w:tcPr>
          <w:p w14:paraId="4AEE635A">
            <w:pPr>
              <w:adjustRightInd w:val="0"/>
              <w:snapToGrid w:val="0"/>
              <w:spacing w:line="360" w:lineRule="auto"/>
              <w:ind w:right="-10" w:rightChars="0"/>
              <w:jc w:val="center"/>
              <w:rPr>
                <w:rFonts w:ascii="Calibri" w:hAnsi="Calibri" w:eastAsia="宋体" w:cs="Times New Roman"/>
                <w:b/>
                <w:bCs/>
                <w:color w:val="auto"/>
                <w:kern w:val="2"/>
                <w:sz w:val="24"/>
                <w:szCs w:val="22"/>
                <w:highlight w:val="none"/>
              </w:rPr>
            </w:pPr>
            <w:r>
              <w:rPr>
                <w:rFonts w:hint="eastAsia" w:ascii="宋体" w:hAnsi="宋体" w:eastAsia="宋体"/>
                <w:b/>
                <w:bCs/>
                <w:color w:val="auto"/>
                <w:sz w:val="24"/>
                <w:highlight w:val="none"/>
                <w:lang w:val="en-US" w:eastAsia="zh-CN"/>
              </w:rPr>
              <w:t>审查内容</w:t>
            </w:r>
          </w:p>
        </w:tc>
        <w:tc>
          <w:tcPr>
            <w:tcW w:w="1524" w:type="pct"/>
            <w:tcBorders>
              <w:bottom w:val="single" w:color="auto" w:sz="4" w:space="0"/>
            </w:tcBorders>
            <w:vAlign w:val="center"/>
          </w:tcPr>
          <w:p w14:paraId="3726C21E">
            <w:pPr>
              <w:adjustRightInd w:val="0"/>
              <w:snapToGrid w:val="0"/>
              <w:spacing w:line="360" w:lineRule="auto"/>
              <w:ind w:right="-10" w:rightChars="0"/>
              <w:jc w:val="center"/>
              <w:rPr>
                <w:rFonts w:hint="eastAsia" w:ascii="Calibri" w:hAnsi="Calibri" w:eastAsia="宋体" w:cs="Times New Roman"/>
                <w:b/>
                <w:bCs/>
                <w:color w:val="auto"/>
                <w:kern w:val="2"/>
                <w:sz w:val="24"/>
                <w:szCs w:val="22"/>
                <w:highlight w:val="none"/>
              </w:rPr>
            </w:pPr>
            <w:r>
              <w:rPr>
                <w:rFonts w:hint="eastAsia" w:ascii="宋体" w:hAnsi="宋体" w:eastAsia="宋体"/>
                <w:b/>
                <w:bCs/>
                <w:color w:val="auto"/>
                <w:sz w:val="24"/>
                <w:highlight w:val="none"/>
              </w:rPr>
              <w:t>格式要求</w:t>
            </w:r>
          </w:p>
        </w:tc>
      </w:tr>
      <w:tr w14:paraId="5C08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410" w:type="pct"/>
            <w:tcBorders>
              <w:bottom w:val="single" w:color="auto" w:sz="4" w:space="0"/>
            </w:tcBorders>
            <w:vAlign w:val="center"/>
          </w:tcPr>
          <w:p w14:paraId="4DC14A4F">
            <w:pPr>
              <w:adjustRightInd w:val="0"/>
              <w:snapToGrid w:val="0"/>
              <w:spacing w:line="360" w:lineRule="auto"/>
              <w:ind w:right="-10" w:rightChars="0"/>
              <w:jc w:val="center"/>
              <w:rPr>
                <w:rFonts w:ascii="宋体" w:hAnsi="宋体" w:eastAsia="宋体" w:cs="Times New Roman"/>
                <w:color w:val="auto"/>
                <w:kern w:val="2"/>
                <w:sz w:val="24"/>
                <w:szCs w:val="22"/>
                <w:highlight w:val="none"/>
              </w:rPr>
            </w:pPr>
            <w:r>
              <w:rPr>
                <w:rFonts w:hint="eastAsia" w:ascii="宋体" w:hAnsi="宋体" w:eastAsia="宋体"/>
                <w:color w:val="auto"/>
                <w:sz w:val="24"/>
                <w:highlight w:val="none"/>
              </w:rPr>
              <w:t>1</w:t>
            </w:r>
          </w:p>
        </w:tc>
        <w:tc>
          <w:tcPr>
            <w:tcW w:w="796" w:type="pct"/>
            <w:tcBorders>
              <w:bottom w:val="single" w:color="auto" w:sz="4" w:space="0"/>
            </w:tcBorders>
            <w:vAlign w:val="center"/>
          </w:tcPr>
          <w:p w14:paraId="48AFEA92">
            <w:pPr>
              <w:spacing w:after="50" w:line="360" w:lineRule="auto"/>
              <w:ind w:right="-10" w:rightChars="0"/>
              <w:jc w:val="center"/>
              <w:rPr>
                <w:rFonts w:ascii="Calibri" w:hAnsi="Calibri" w:eastAsia="宋体" w:cs="Times New Roman"/>
                <w:color w:val="auto"/>
                <w:kern w:val="2"/>
                <w:sz w:val="24"/>
                <w:szCs w:val="24"/>
                <w:highlight w:val="none"/>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268" w:type="pct"/>
            <w:tcBorders>
              <w:bottom w:val="single" w:color="auto" w:sz="4" w:space="0"/>
            </w:tcBorders>
            <w:vAlign w:val="center"/>
          </w:tcPr>
          <w:p w14:paraId="0FEE0A6B">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为企业（包括合伙企业）的，应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供有效的营业执照；</w:t>
            </w:r>
          </w:p>
          <w:p w14:paraId="1218A7A8">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为事业单位的，应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供有效的事业单位法人证书；</w:t>
            </w:r>
          </w:p>
          <w:p w14:paraId="141B9F4C">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是非企业机构的，应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ascii="宋体" w:hAnsi="宋体" w:eastAsia="宋体" w:cs="宋体"/>
                <w:sz w:val="24"/>
                <w:szCs w:val="24"/>
                <w:highlight w:val="none"/>
              </w:rPr>
              <w:t>登记证书等证明文件；</w:t>
            </w:r>
          </w:p>
          <w:p w14:paraId="35BCC2EC">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是个体工商户的，应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供有效的个体工商户营业执照；</w:t>
            </w:r>
          </w:p>
          <w:p w14:paraId="3E532C1E">
            <w:pPr>
              <w:spacing w:after="50" w:line="360" w:lineRule="auto"/>
              <w:ind w:right="-10" w:rightChars="0"/>
              <w:jc w:val="left"/>
              <w:rPr>
                <w:rFonts w:ascii="Calibri" w:hAnsi="Calibri" w:eastAsia="宋体" w:cs="Times New Roman"/>
                <w:color w:val="auto"/>
                <w:kern w:val="2"/>
                <w:sz w:val="24"/>
                <w:szCs w:val="22"/>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是自然人的，应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供有效的自然人身份证明。</w:t>
            </w:r>
          </w:p>
        </w:tc>
        <w:tc>
          <w:tcPr>
            <w:tcW w:w="1524" w:type="pct"/>
            <w:tcBorders>
              <w:bottom w:val="single" w:color="auto" w:sz="4" w:space="0"/>
            </w:tcBorders>
            <w:vAlign w:val="center"/>
          </w:tcPr>
          <w:p w14:paraId="75B89195">
            <w:pPr>
              <w:spacing w:line="360" w:lineRule="auto"/>
              <w:jc w:val="left"/>
              <w:rPr>
                <w:rFonts w:hint="eastAsia" w:ascii="宋体" w:hAnsi="宋体" w:eastAsia="宋体" w:cs="Times New Roman"/>
                <w:color w:val="auto"/>
                <w:kern w:val="2"/>
                <w:sz w:val="24"/>
                <w:szCs w:val="22"/>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w:t>
            </w:r>
            <w:r>
              <w:rPr>
                <w:rFonts w:hint="eastAsia" w:cs="宋体"/>
                <w:b w:val="0"/>
                <w:bCs w:val="0"/>
                <w:color w:val="auto"/>
                <w:sz w:val="24"/>
                <w:szCs w:val="24"/>
                <w:highlight w:val="none"/>
                <w:lang w:eastAsia="zh-CN"/>
              </w:rPr>
              <w:t>地</w:t>
            </w:r>
            <w:r>
              <w:rPr>
                <w:rFonts w:hint="eastAsia" w:ascii="宋体" w:hAnsi="宋体" w:eastAsia="宋体" w:cs="宋体"/>
                <w:b w:val="0"/>
                <w:bCs w:val="0"/>
                <w:color w:val="auto"/>
                <w:sz w:val="24"/>
                <w:szCs w:val="24"/>
                <w:highlight w:val="none"/>
              </w:rPr>
              <w:t>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的联合体各方均须提供。</w:t>
            </w:r>
          </w:p>
        </w:tc>
      </w:tr>
      <w:tr w14:paraId="62413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323EEE3D">
            <w:pPr>
              <w:adjustRightInd w:val="0"/>
              <w:snapToGrid w:val="0"/>
              <w:spacing w:line="360" w:lineRule="auto"/>
              <w:ind w:right="-10" w:rightChars="0"/>
              <w:jc w:val="center"/>
              <w:rPr>
                <w:rFonts w:ascii="宋体" w:hAnsi="宋体" w:eastAsia="宋体" w:cs="Times New Roman"/>
                <w:color w:val="auto"/>
                <w:kern w:val="2"/>
                <w:sz w:val="24"/>
                <w:szCs w:val="22"/>
                <w:highlight w:val="none"/>
              </w:rPr>
            </w:pPr>
            <w:r>
              <w:rPr>
                <w:rFonts w:hint="eastAsia" w:ascii="宋体" w:hAnsi="宋体" w:eastAsia="宋体"/>
                <w:color w:val="auto"/>
                <w:sz w:val="24"/>
                <w:highlight w:val="none"/>
                <w:lang w:val="en-US" w:eastAsia="zh-CN"/>
              </w:rPr>
              <w:t>2</w:t>
            </w:r>
          </w:p>
        </w:tc>
        <w:tc>
          <w:tcPr>
            <w:tcW w:w="796" w:type="pct"/>
            <w:vAlign w:val="center"/>
          </w:tcPr>
          <w:p w14:paraId="77B91226">
            <w:pPr>
              <w:spacing w:after="50" w:line="360" w:lineRule="auto"/>
              <w:ind w:right="-10" w:rightChars="0"/>
              <w:jc w:val="center"/>
              <w:rPr>
                <w:rFonts w:ascii="Calibri" w:hAnsi="Calibri" w:eastAsia="宋体" w:cs="Times New Roman"/>
                <w:color w:val="auto"/>
                <w:kern w:val="2"/>
                <w:sz w:val="24"/>
                <w:szCs w:val="24"/>
                <w:highlight w:val="none"/>
              </w:rPr>
            </w:pPr>
            <w:r>
              <w:rPr>
                <w:rFonts w:hint="eastAsia" w:ascii="宋体" w:hAnsi="宋体" w:eastAsia="宋体"/>
                <w:color w:val="auto"/>
                <w:sz w:val="24"/>
                <w:szCs w:val="18"/>
                <w:highlight w:val="none"/>
                <w:lang w:val="en-US" w:eastAsia="zh-CN"/>
              </w:rPr>
              <w:t>供应商资格声明书</w:t>
            </w:r>
          </w:p>
        </w:tc>
        <w:tc>
          <w:tcPr>
            <w:tcW w:w="2268" w:type="pct"/>
            <w:vAlign w:val="center"/>
          </w:tcPr>
          <w:p w14:paraId="6FD05033">
            <w:pPr>
              <w:spacing w:after="50" w:line="360" w:lineRule="auto"/>
              <w:ind w:right="-10" w:rightChars="0"/>
              <w:jc w:val="left"/>
              <w:rPr>
                <w:rFonts w:ascii="Calibri" w:hAnsi="Calibri" w:eastAsia="宋体" w:cs="Times New Roman"/>
                <w:color w:val="auto"/>
                <w:kern w:val="2"/>
                <w:sz w:val="24"/>
                <w:szCs w:val="22"/>
                <w:highlight w:val="none"/>
              </w:rPr>
            </w:pPr>
            <w:r>
              <w:rPr>
                <w:rFonts w:hint="eastAsia" w:ascii="宋体" w:hAnsi="宋体" w:eastAsia="宋体" w:cs="宋体"/>
                <w:sz w:val="24"/>
                <w:szCs w:val="24"/>
                <w:lang w:val="en-US" w:eastAsia="zh-CN"/>
              </w:rPr>
              <w:t>提</w:t>
            </w:r>
            <w:r>
              <w:rPr>
                <w:rFonts w:ascii="宋体" w:hAnsi="宋体" w:eastAsia="宋体" w:cs="宋体"/>
                <w:sz w:val="24"/>
                <w:szCs w:val="24"/>
              </w:rPr>
              <w:t>供符合</w:t>
            </w:r>
            <w:r>
              <w:rPr>
                <w:rFonts w:hint="eastAsia" w:ascii="宋体" w:hAnsi="宋体" w:eastAsia="宋体" w:cs="宋体"/>
                <w:sz w:val="24"/>
                <w:szCs w:val="24"/>
                <w:lang w:val="en-US" w:eastAsia="zh-CN"/>
              </w:rPr>
              <w:t>磋商</w:t>
            </w:r>
            <w:r>
              <w:rPr>
                <w:rFonts w:ascii="宋体" w:hAnsi="宋体" w:eastAsia="宋体" w:cs="宋体"/>
                <w:sz w:val="24"/>
                <w:szCs w:val="24"/>
              </w:rPr>
              <w:t>文件要求的《</w:t>
            </w:r>
            <w:r>
              <w:rPr>
                <w:rFonts w:hint="eastAsia" w:ascii="宋体" w:hAnsi="宋体" w:eastAsia="宋体" w:cs="宋体"/>
                <w:sz w:val="24"/>
                <w:szCs w:val="24"/>
                <w:lang w:val="en-US" w:eastAsia="zh-CN"/>
              </w:rPr>
              <w:t>供应商</w:t>
            </w:r>
            <w:r>
              <w:rPr>
                <w:rFonts w:ascii="宋体" w:hAnsi="宋体" w:eastAsia="宋体" w:cs="宋体"/>
                <w:sz w:val="24"/>
                <w:szCs w:val="24"/>
              </w:rPr>
              <w:t>资格声明书》</w:t>
            </w:r>
            <w:r>
              <w:rPr>
                <w:rFonts w:hint="eastAsia" w:ascii="宋体" w:hAnsi="宋体" w:eastAsia="宋体" w:cs="宋体"/>
                <w:sz w:val="24"/>
                <w:szCs w:val="24"/>
                <w:lang w:eastAsia="zh-CN"/>
              </w:rPr>
              <w:t>。</w:t>
            </w:r>
          </w:p>
        </w:tc>
        <w:tc>
          <w:tcPr>
            <w:tcW w:w="1524" w:type="pct"/>
            <w:vAlign w:val="center"/>
          </w:tcPr>
          <w:p w14:paraId="13812AF7">
            <w:pPr>
              <w:spacing w:line="360" w:lineRule="auto"/>
              <w:jc w:val="left"/>
              <w:rPr>
                <w:rFonts w:hint="eastAsia" w:ascii="宋体" w:hAnsi="宋体" w:eastAsia="宋体"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130D9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57DC120C">
            <w:pPr>
              <w:adjustRightInd w:val="0"/>
              <w:snapToGrid w:val="0"/>
              <w:spacing w:line="360" w:lineRule="auto"/>
              <w:ind w:right="-10" w:rightChars="0"/>
              <w:jc w:val="center"/>
              <w:rPr>
                <w:rFonts w:ascii="宋体" w:hAnsi="宋体" w:eastAsia="宋体" w:cs="Times New Roman"/>
                <w:color w:val="auto"/>
                <w:kern w:val="2"/>
                <w:sz w:val="24"/>
                <w:szCs w:val="22"/>
                <w:highlight w:val="none"/>
              </w:rPr>
            </w:pPr>
            <w:r>
              <w:rPr>
                <w:rFonts w:hint="eastAsia" w:ascii="宋体" w:hAnsi="宋体" w:eastAsia="宋体"/>
                <w:color w:val="auto"/>
                <w:sz w:val="24"/>
                <w:highlight w:val="none"/>
                <w:lang w:val="en-US" w:eastAsia="zh-CN"/>
              </w:rPr>
              <w:t>3</w:t>
            </w:r>
          </w:p>
        </w:tc>
        <w:tc>
          <w:tcPr>
            <w:tcW w:w="796" w:type="pct"/>
            <w:vAlign w:val="center"/>
          </w:tcPr>
          <w:p w14:paraId="6B96FBD1">
            <w:pPr>
              <w:spacing w:after="50" w:line="360" w:lineRule="auto"/>
              <w:ind w:right="-10" w:rightChars="0"/>
              <w:jc w:val="center"/>
              <w:rPr>
                <w:rFonts w:ascii="Calibri" w:hAnsi="Calibri" w:eastAsia="宋体" w:cs="Times New Roman"/>
                <w:color w:val="auto"/>
                <w:kern w:val="2"/>
                <w:sz w:val="24"/>
                <w:szCs w:val="24"/>
                <w:highlight w:val="none"/>
              </w:rPr>
            </w:pPr>
            <w:r>
              <w:rPr>
                <w:rFonts w:hint="eastAsia" w:ascii="宋体" w:hAnsi="宋体" w:eastAsia="宋体"/>
                <w:color w:val="auto"/>
                <w:sz w:val="24"/>
                <w:szCs w:val="18"/>
                <w:highlight w:val="none"/>
                <w:lang w:val="en-US" w:eastAsia="zh-CN"/>
              </w:rPr>
              <w:t>供应商</w:t>
            </w:r>
            <w:r>
              <w:rPr>
                <w:rFonts w:hint="eastAsia" w:ascii="宋体" w:hAnsi="宋体" w:eastAsia="宋体" w:cs="宋体"/>
                <w:color w:val="auto"/>
                <w:sz w:val="24"/>
                <w:szCs w:val="24"/>
                <w:highlight w:val="none"/>
              </w:rPr>
              <w:t>信用记录</w:t>
            </w:r>
          </w:p>
        </w:tc>
        <w:tc>
          <w:tcPr>
            <w:tcW w:w="2268" w:type="pct"/>
            <w:vAlign w:val="center"/>
          </w:tcPr>
          <w:p w14:paraId="5FAF4E91">
            <w:pPr>
              <w:spacing w:after="50" w:line="360" w:lineRule="auto"/>
              <w:ind w:right="-10" w:rightChars="0"/>
              <w:jc w:val="left"/>
              <w:rPr>
                <w:rFonts w:ascii="Calibri" w:hAnsi="Calibri" w:eastAsia="宋体" w:cs="Times New Roman"/>
                <w:color w:val="auto"/>
                <w:kern w:val="2"/>
                <w:sz w:val="24"/>
                <w:szCs w:val="22"/>
                <w:highlight w:val="none"/>
              </w:rPr>
            </w:pP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eastAsia="zh-CN"/>
              </w:rPr>
              <w:t>不得存在</w:t>
            </w: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eastAsia="zh-CN"/>
              </w:rPr>
              <w:t>须</w:t>
            </w:r>
            <w:r>
              <w:rPr>
                <w:rFonts w:hint="eastAsia" w:ascii="宋体" w:hAnsi="宋体" w:eastAsia="宋体" w:cs="宋体"/>
                <w:sz w:val="24"/>
                <w:szCs w:val="24"/>
                <w:highlight w:val="none"/>
                <w:lang w:val="zh-CN" w:eastAsia="zh-CN"/>
              </w:rPr>
              <w:t>知正文第1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3条中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524" w:type="pct"/>
            <w:vAlign w:val="center"/>
          </w:tcPr>
          <w:p w14:paraId="32B79EAA">
            <w:pPr>
              <w:spacing w:line="360" w:lineRule="auto"/>
              <w:jc w:val="left"/>
              <w:rPr>
                <w:rFonts w:hint="eastAsia" w:ascii="宋体" w:hAnsi="宋体" w:eastAsia="宋体" w:cs="Times New Roman"/>
                <w:color w:val="auto"/>
                <w:kern w:val="2"/>
                <w:sz w:val="24"/>
                <w:szCs w:val="22"/>
                <w:highlight w:val="none"/>
              </w:rPr>
            </w:pPr>
            <w:r>
              <w:rPr>
                <w:rFonts w:hint="eastAsia" w:ascii="宋体" w:hAnsi="宋体" w:eastAsia="宋体" w:cs="宋体"/>
                <w:sz w:val="24"/>
                <w:szCs w:val="24"/>
              </w:rPr>
              <w:t>无须</w:t>
            </w:r>
            <w:r>
              <w:rPr>
                <w:rFonts w:hint="eastAsia" w:ascii="宋体" w:hAnsi="宋体" w:eastAsia="宋体" w:cs="宋体"/>
                <w:sz w:val="24"/>
                <w:szCs w:val="24"/>
                <w:lang w:val="en-US" w:eastAsia="zh-CN"/>
              </w:rPr>
              <w:t>供应商提</w:t>
            </w:r>
            <w:r>
              <w:rPr>
                <w:rFonts w:hint="eastAsia" w:ascii="宋体" w:hAnsi="宋体" w:eastAsia="宋体" w:cs="宋体"/>
                <w:sz w:val="24"/>
                <w:szCs w:val="24"/>
              </w:rPr>
              <w:t>供，由采购人或采购代理机构查询。</w:t>
            </w:r>
          </w:p>
        </w:tc>
      </w:tr>
      <w:tr w14:paraId="0EB3B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0097EED6">
            <w:pPr>
              <w:adjustRightInd w:val="0"/>
              <w:snapToGrid w:val="0"/>
              <w:spacing w:line="360" w:lineRule="auto"/>
              <w:ind w:right="-10" w:rightChars="0"/>
              <w:jc w:val="center"/>
              <w:rPr>
                <w:rFonts w:ascii="宋体" w:hAnsi="宋体" w:eastAsia="宋体" w:cs="Times New Roman"/>
                <w:color w:val="auto"/>
                <w:kern w:val="2"/>
                <w:sz w:val="24"/>
                <w:szCs w:val="22"/>
                <w:highlight w:val="none"/>
              </w:rPr>
            </w:pPr>
            <w:r>
              <w:rPr>
                <w:rFonts w:hint="eastAsia" w:ascii="宋体" w:hAnsi="宋体" w:eastAsia="宋体"/>
                <w:color w:val="auto"/>
                <w:sz w:val="24"/>
                <w:highlight w:val="none"/>
                <w:lang w:val="en-US" w:eastAsia="zh-CN"/>
              </w:rPr>
              <w:t>4</w:t>
            </w:r>
          </w:p>
        </w:tc>
        <w:tc>
          <w:tcPr>
            <w:tcW w:w="796" w:type="pct"/>
            <w:vAlign w:val="center"/>
          </w:tcPr>
          <w:p w14:paraId="557B3085">
            <w:pPr>
              <w:spacing w:after="50" w:line="360" w:lineRule="auto"/>
              <w:ind w:right="-10" w:rightChars="0"/>
              <w:jc w:val="center"/>
              <w:rPr>
                <w:rFonts w:ascii="Calibri" w:hAnsi="Calibri" w:eastAsia="宋体" w:cs="Times New Roman"/>
                <w:color w:val="auto"/>
                <w:kern w:val="2"/>
                <w:sz w:val="24"/>
                <w:szCs w:val="24"/>
                <w:highlight w:val="none"/>
              </w:rPr>
            </w:pPr>
            <w:r>
              <w:rPr>
                <w:rFonts w:hint="eastAsia" w:ascii="宋体" w:hAnsi="宋体" w:eastAsia="宋体" w:cs="宋体"/>
                <w:color w:val="auto"/>
                <w:sz w:val="24"/>
                <w:szCs w:val="24"/>
                <w:highlight w:val="none"/>
              </w:rPr>
              <w:t>中小企业证明文件</w:t>
            </w:r>
          </w:p>
        </w:tc>
        <w:tc>
          <w:tcPr>
            <w:tcW w:w="2268" w:type="pct"/>
            <w:vAlign w:val="top"/>
          </w:tcPr>
          <w:p w14:paraId="655DCBF5">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1C41883D">
            <w:pPr>
              <w:spacing w:after="50" w:line="360" w:lineRule="auto"/>
              <w:ind w:right="-10" w:rightChars="0"/>
              <w:jc w:val="left"/>
              <w:rPr>
                <w:rFonts w:ascii="Calibri" w:hAnsi="Calibri" w:eastAsia="宋体" w:cs="Times New Roman"/>
                <w:color w:val="auto"/>
                <w:kern w:val="2"/>
                <w:sz w:val="24"/>
                <w:szCs w:val="22"/>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供《中小企业声明函》或《残疾人福利性单位声明函》或由省级以上监狱管理局、戒毒管理局（含新疆生产建设兵团）出具的属于监狱企业的证明文件。</w:t>
            </w:r>
          </w:p>
        </w:tc>
        <w:tc>
          <w:tcPr>
            <w:tcW w:w="1524" w:type="pct"/>
            <w:vAlign w:val="center"/>
          </w:tcPr>
          <w:p w14:paraId="2378EDD5">
            <w:pPr>
              <w:spacing w:after="50" w:line="360" w:lineRule="auto"/>
              <w:ind w:right="-10" w:rightChars="0"/>
              <w:jc w:val="center"/>
              <w:rPr>
                <w:rFonts w:hint="eastAsia" w:ascii="宋体" w:hAnsi="宋体" w:eastAsia="宋体"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082A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10" w:type="pct"/>
            <w:vAlign w:val="center"/>
          </w:tcPr>
          <w:p w14:paraId="62377C59">
            <w:pPr>
              <w:adjustRightInd w:val="0"/>
              <w:snapToGrid w:val="0"/>
              <w:spacing w:line="360" w:lineRule="auto"/>
              <w:ind w:right="-10" w:rightChars="0"/>
              <w:jc w:val="center"/>
              <w:rPr>
                <w:rFonts w:ascii="宋体" w:hAnsi="宋体" w:eastAsia="宋体" w:cs="Times New Roman"/>
                <w:color w:val="auto"/>
                <w:kern w:val="2"/>
                <w:sz w:val="24"/>
                <w:szCs w:val="22"/>
                <w:highlight w:val="none"/>
              </w:rPr>
            </w:pPr>
            <w:r>
              <w:rPr>
                <w:rFonts w:hint="eastAsia" w:ascii="宋体" w:hAnsi="宋体" w:eastAsia="宋体"/>
                <w:color w:val="auto"/>
                <w:sz w:val="24"/>
                <w:highlight w:val="none"/>
                <w:lang w:val="en-US" w:eastAsia="zh-CN"/>
              </w:rPr>
              <w:t>5</w:t>
            </w:r>
          </w:p>
        </w:tc>
        <w:tc>
          <w:tcPr>
            <w:tcW w:w="796" w:type="pct"/>
            <w:vAlign w:val="center"/>
          </w:tcPr>
          <w:p w14:paraId="35F5343A">
            <w:pPr>
              <w:spacing w:after="50" w:line="360" w:lineRule="auto"/>
              <w:ind w:right="-10" w:rightChars="0"/>
              <w:jc w:val="both"/>
              <w:rPr>
                <w:rFonts w:ascii="Calibri" w:hAnsi="Calibri" w:eastAsia="宋体" w:cs="Times New Roman"/>
                <w:color w:val="auto"/>
                <w:kern w:val="2"/>
                <w:sz w:val="24"/>
                <w:szCs w:val="24"/>
                <w:highlight w:val="none"/>
              </w:rPr>
            </w:pPr>
            <w:r>
              <w:rPr>
                <w:rFonts w:ascii="宋体" w:hAnsi="宋体" w:eastAsia="宋体" w:cs="宋体"/>
                <w:spacing w:val="10"/>
                <w:sz w:val="24"/>
                <w:szCs w:val="24"/>
                <w:highlight w:val="none"/>
              </w:rPr>
              <w:t>其他特定资格要求</w:t>
            </w:r>
          </w:p>
        </w:tc>
        <w:tc>
          <w:tcPr>
            <w:tcW w:w="2268" w:type="pct"/>
            <w:vAlign w:val="center"/>
          </w:tcPr>
          <w:p w14:paraId="73381726">
            <w:pPr>
              <w:spacing w:after="50" w:line="360" w:lineRule="auto"/>
              <w:ind w:right="-10" w:rightChars="0"/>
              <w:jc w:val="both"/>
              <w:rPr>
                <w:rFonts w:ascii="Calibri" w:hAnsi="Calibri" w:eastAsia="宋体" w:cs="Times New Roman"/>
                <w:color w:val="auto"/>
                <w:kern w:val="2"/>
                <w:sz w:val="24"/>
                <w:szCs w:val="22"/>
                <w:highlight w:val="none"/>
              </w:rPr>
            </w:pPr>
            <w:r>
              <w:rPr>
                <w:rFonts w:ascii="宋体" w:hAnsi="宋体" w:eastAsia="宋体" w:cs="宋体"/>
                <w:spacing w:val="10"/>
                <w:sz w:val="24"/>
                <w:szCs w:val="24"/>
                <w:highlight w:val="none"/>
              </w:rPr>
              <w:t>见第一章《</w:t>
            </w:r>
            <w:r>
              <w:rPr>
                <w:rFonts w:hint="eastAsia" w:ascii="宋体" w:hAnsi="宋体" w:eastAsia="宋体" w:cs="宋体"/>
                <w:spacing w:val="10"/>
                <w:sz w:val="24"/>
                <w:szCs w:val="24"/>
                <w:highlight w:val="none"/>
                <w:lang w:val="en-US" w:eastAsia="zh-CN"/>
              </w:rPr>
              <w:t>磋商</w:t>
            </w:r>
            <w:r>
              <w:rPr>
                <w:rFonts w:ascii="宋体" w:hAnsi="宋体" w:eastAsia="宋体" w:cs="宋体"/>
                <w:spacing w:val="10"/>
                <w:sz w:val="24"/>
                <w:szCs w:val="24"/>
                <w:highlight w:val="none"/>
              </w:rPr>
              <w:t>邀请》</w:t>
            </w:r>
          </w:p>
        </w:tc>
        <w:tc>
          <w:tcPr>
            <w:tcW w:w="1524" w:type="pct"/>
            <w:vAlign w:val="center"/>
          </w:tcPr>
          <w:p w14:paraId="2F5C650A">
            <w:pPr>
              <w:spacing w:after="50" w:line="360" w:lineRule="auto"/>
              <w:ind w:right="-10" w:rightChars="0"/>
              <w:jc w:val="both"/>
              <w:rPr>
                <w:rFonts w:hint="eastAsia" w:ascii="宋体" w:hAnsi="宋体" w:eastAsia="宋体" w:cs="Times New Roman"/>
                <w:color w:val="auto"/>
                <w:kern w:val="2"/>
                <w:sz w:val="24"/>
                <w:szCs w:val="28"/>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w:t>
            </w:r>
            <w:r>
              <w:rPr>
                <w:rFonts w:hint="eastAsia" w:cs="宋体"/>
                <w:b w:val="0"/>
                <w:bCs w:val="0"/>
                <w:color w:val="auto"/>
                <w:sz w:val="24"/>
                <w:szCs w:val="24"/>
                <w:highlight w:val="none"/>
                <w:lang w:eastAsia="zh-CN"/>
              </w:rPr>
              <w:t>地</w:t>
            </w:r>
            <w:r>
              <w:rPr>
                <w:rFonts w:hint="eastAsia" w:ascii="宋体" w:hAnsi="宋体" w:eastAsia="宋体" w:cs="宋体"/>
                <w:b w:val="0"/>
                <w:bCs w:val="0"/>
                <w:color w:val="auto"/>
                <w:sz w:val="24"/>
                <w:szCs w:val="24"/>
                <w:highlight w:val="none"/>
              </w:rPr>
              <w:t>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1414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410" w:type="pct"/>
            <w:shd w:val="clear" w:color="auto" w:fill="auto"/>
            <w:vAlign w:val="center"/>
          </w:tcPr>
          <w:p w14:paraId="26461484">
            <w:pPr>
              <w:adjustRightInd w:val="0"/>
              <w:snapToGrid w:val="0"/>
              <w:spacing w:line="360" w:lineRule="auto"/>
              <w:ind w:right="-10" w:rightChars="0"/>
              <w:jc w:val="center"/>
              <w:rPr>
                <w:rFonts w:hint="eastAsia" w:ascii="宋体" w:hAnsi="宋体" w:eastAsia="宋体" w:cstheme="minorBidi"/>
                <w:color w:val="auto"/>
                <w:sz w:val="24"/>
                <w:highlight w:val="none"/>
                <w:lang w:val="en-US" w:eastAsia="zh-CN" w:bidi="ar-SA"/>
              </w:rPr>
            </w:pPr>
            <w:r>
              <w:rPr>
                <w:rFonts w:hint="eastAsia" w:ascii="宋体" w:hAnsi="宋体" w:eastAsia="宋体"/>
                <w:color w:val="auto"/>
                <w:sz w:val="24"/>
                <w:highlight w:val="none"/>
                <w:lang w:val="en-US" w:eastAsia="zh-CN"/>
              </w:rPr>
              <w:t>6</w:t>
            </w:r>
          </w:p>
        </w:tc>
        <w:tc>
          <w:tcPr>
            <w:tcW w:w="796" w:type="pct"/>
            <w:shd w:val="clear" w:color="auto" w:fill="auto"/>
            <w:vAlign w:val="center"/>
          </w:tcPr>
          <w:p w14:paraId="68EAEA85">
            <w:pPr>
              <w:spacing w:after="50" w:line="360" w:lineRule="auto"/>
              <w:ind w:right="-10" w:rightChars="0"/>
              <w:jc w:val="both"/>
              <w:rPr>
                <w:rFonts w:hint="eastAsia" w:ascii="宋体" w:hAnsi="宋体" w:eastAsia="宋体" w:cs="宋体"/>
                <w:spacing w:val="10"/>
                <w:sz w:val="24"/>
                <w:szCs w:val="24"/>
                <w:highlight w:val="none"/>
                <w:lang w:val="en-US" w:eastAsia="zh-CN" w:bidi="ar-SA"/>
              </w:rPr>
            </w:pPr>
            <w:r>
              <w:rPr>
                <w:rFonts w:hint="eastAsia" w:ascii="宋体" w:hAnsi="宋体" w:eastAsia="宋体" w:cs="宋体"/>
                <w:spacing w:val="10"/>
                <w:sz w:val="24"/>
                <w:szCs w:val="24"/>
                <w:highlight w:val="none"/>
                <w:lang w:val="en-US" w:eastAsia="zh-CN"/>
              </w:rPr>
              <w:t>项目经理</w:t>
            </w:r>
          </w:p>
        </w:tc>
        <w:tc>
          <w:tcPr>
            <w:tcW w:w="2268" w:type="pct"/>
            <w:shd w:val="clear" w:color="auto" w:fill="auto"/>
            <w:vAlign w:val="center"/>
          </w:tcPr>
          <w:p w14:paraId="45A13A53">
            <w:pPr>
              <w:spacing w:after="50" w:line="360" w:lineRule="auto"/>
              <w:ind w:right="-10" w:rightChars="0"/>
              <w:jc w:val="both"/>
              <w:rPr>
                <w:rFonts w:ascii="宋体" w:hAnsi="宋体" w:eastAsia="宋体" w:cs="宋体"/>
                <w:spacing w:val="10"/>
                <w:sz w:val="24"/>
                <w:szCs w:val="24"/>
                <w:highlight w:val="none"/>
                <w:lang w:val="en-US" w:eastAsia="zh-CN" w:bidi="ar-SA"/>
              </w:rPr>
            </w:pPr>
            <w:r>
              <w:rPr>
                <w:rFonts w:hint="eastAsia" w:ascii="宋体" w:hAnsi="宋体" w:eastAsia="宋体" w:cs="Times New Roman"/>
                <w:color w:val="auto"/>
                <w:kern w:val="2"/>
                <w:sz w:val="24"/>
                <w:szCs w:val="22"/>
                <w:highlight w:val="none"/>
              </w:rPr>
              <w:t>符合</w:t>
            </w:r>
            <w:r>
              <w:rPr>
                <w:rFonts w:hint="eastAsia" w:ascii="宋体" w:hAnsi="宋体" w:eastAsia="宋体" w:cs="Times New Roman"/>
                <w:color w:val="auto"/>
                <w:kern w:val="2"/>
                <w:sz w:val="24"/>
                <w:szCs w:val="22"/>
                <w:highlight w:val="none"/>
                <w:lang w:val="en-US" w:eastAsia="zh-CN"/>
              </w:rPr>
              <w:t>磋商</w:t>
            </w:r>
            <w:r>
              <w:rPr>
                <w:rFonts w:hint="eastAsia" w:ascii="宋体" w:hAnsi="宋体" w:eastAsia="宋体" w:cs="Times New Roman"/>
                <w:color w:val="auto"/>
                <w:kern w:val="2"/>
                <w:sz w:val="24"/>
                <w:szCs w:val="22"/>
                <w:highlight w:val="none"/>
              </w:rPr>
              <w:t>文件要求</w:t>
            </w:r>
          </w:p>
        </w:tc>
        <w:tc>
          <w:tcPr>
            <w:tcW w:w="1524" w:type="pct"/>
            <w:shd w:val="clear" w:color="auto" w:fill="auto"/>
            <w:vAlign w:val="center"/>
          </w:tcPr>
          <w:p w14:paraId="254A9010">
            <w:pPr>
              <w:spacing w:after="50" w:line="360" w:lineRule="auto"/>
              <w:ind w:right="-10" w:rightChars="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详见第三章采购需求</w:t>
            </w:r>
          </w:p>
        </w:tc>
      </w:tr>
      <w:tr w14:paraId="55A40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1592E566">
            <w:pPr>
              <w:adjustRightInd w:val="0"/>
              <w:snapToGrid w:val="0"/>
              <w:spacing w:line="360" w:lineRule="auto"/>
              <w:ind w:right="-10" w:rightChars="0"/>
              <w:jc w:val="center"/>
              <w:rPr>
                <w:rFonts w:hint="eastAsia" w:ascii="宋体" w:hAnsi="宋体" w:eastAsia="宋体" w:cs="Times New Roman"/>
                <w:color w:val="auto"/>
                <w:kern w:val="2"/>
                <w:sz w:val="24"/>
                <w:szCs w:val="22"/>
                <w:highlight w:val="none"/>
                <w:lang w:eastAsia="zh-CN"/>
              </w:rPr>
            </w:pPr>
            <w:r>
              <w:rPr>
                <w:rFonts w:hint="eastAsia" w:cs="Times New Roman" w:asciiTheme="minorEastAsia" w:hAnsiTheme="minorEastAsia" w:eastAsiaTheme="minorEastAsia"/>
                <w:color w:val="auto"/>
                <w:kern w:val="2"/>
                <w:sz w:val="24"/>
                <w:szCs w:val="22"/>
                <w:highlight w:val="none"/>
                <w:lang w:val="en-US" w:eastAsia="zh-CN"/>
              </w:rPr>
              <w:t>7</w:t>
            </w:r>
          </w:p>
        </w:tc>
        <w:tc>
          <w:tcPr>
            <w:tcW w:w="1357" w:type="dxa"/>
            <w:vAlign w:val="center"/>
          </w:tcPr>
          <w:p w14:paraId="60BD8928">
            <w:pPr>
              <w:adjustRightInd w:val="0"/>
              <w:snapToGrid w:val="0"/>
              <w:spacing w:line="360" w:lineRule="auto"/>
              <w:ind w:right="-10" w:rightChars="0"/>
              <w:jc w:val="center"/>
              <w:rPr>
                <w:rFonts w:ascii="Calibri" w:hAnsi="Calibri" w:eastAsia="宋体" w:cs="Times New Roman"/>
                <w:color w:val="auto"/>
                <w:kern w:val="2"/>
                <w:sz w:val="24"/>
                <w:szCs w:val="24"/>
                <w:highlight w:val="none"/>
              </w:rPr>
            </w:pPr>
            <w:r>
              <w:rPr>
                <w:rFonts w:hint="eastAsia" w:ascii="宋体" w:hAnsi="宋体" w:eastAsia="宋体" w:cs="Times New Roman"/>
                <w:color w:val="auto"/>
                <w:kern w:val="2"/>
                <w:sz w:val="24"/>
                <w:highlight w:val="none"/>
              </w:rPr>
              <w:t>授权书</w:t>
            </w:r>
          </w:p>
        </w:tc>
        <w:tc>
          <w:tcPr>
            <w:tcW w:w="3867" w:type="dxa"/>
            <w:vAlign w:val="center"/>
          </w:tcPr>
          <w:p w14:paraId="0E2A1AD2">
            <w:pPr>
              <w:adjustRightInd w:val="0"/>
              <w:snapToGrid w:val="0"/>
              <w:spacing w:line="360" w:lineRule="auto"/>
              <w:ind w:right="-10" w:rightChars="0"/>
              <w:jc w:val="left"/>
              <w:rPr>
                <w:rFonts w:ascii="Calibri" w:hAnsi="Calibri" w:eastAsia="宋体" w:cs="Times New Roman"/>
                <w:color w:val="auto"/>
                <w:kern w:val="2"/>
                <w:sz w:val="24"/>
                <w:szCs w:val="22"/>
                <w:highlight w:val="none"/>
              </w:rPr>
            </w:pPr>
            <w:r>
              <w:rPr>
                <w:rFonts w:hint="eastAsia" w:ascii="宋体" w:hAnsi="宋体" w:eastAsia="宋体" w:cs="Times New Roman"/>
                <w:color w:val="auto"/>
                <w:kern w:val="2"/>
                <w:sz w:val="24"/>
                <w:szCs w:val="22"/>
                <w:highlight w:val="none"/>
              </w:rPr>
              <w:t>符合</w:t>
            </w:r>
            <w:r>
              <w:rPr>
                <w:rFonts w:hint="eastAsia" w:ascii="宋体" w:hAnsi="宋体" w:eastAsia="宋体" w:cs="Times New Roman"/>
                <w:color w:val="auto"/>
                <w:kern w:val="2"/>
                <w:sz w:val="24"/>
                <w:szCs w:val="22"/>
                <w:highlight w:val="none"/>
                <w:lang w:val="en-US" w:eastAsia="zh-CN"/>
              </w:rPr>
              <w:t>磋商</w:t>
            </w:r>
            <w:r>
              <w:rPr>
                <w:rFonts w:hint="eastAsia" w:ascii="宋体" w:hAnsi="宋体" w:eastAsia="宋体" w:cs="Times New Roman"/>
                <w:color w:val="auto"/>
                <w:kern w:val="2"/>
                <w:sz w:val="24"/>
                <w:szCs w:val="22"/>
                <w:highlight w:val="none"/>
              </w:rPr>
              <w:t>文件要求</w:t>
            </w:r>
          </w:p>
        </w:tc>
        <w:tc>
          <w:tcPr>
            <w:tcW w:w="2599" w:type="dxa"/>
            <w:vAlign w:val="center"/>
          </w:tcPr>
          <w:p w14:paraId="6F1D6B5C">
            <w:pPr>
              <w:adjustRightInd w:val="0"/>
              <w:snapToGrid w:val="0"/>
              <w:spacing w:line="360" w:lineRule="auto"/>
              <w:ind w:right="-10" w:rightChars="0"/>
              <w:jc w:val="left"/>
              <w:rPr>
                <w:rFonts w:hint="eastAsia" w:ascii="宋体" w:hAnsi="宋体" w:eastAsia="宋体"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31DA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6B706E97">
            <w:pPr>
              <w:adjustRightInd w:val="0"/>
              <w:snapToGrid w:val="0"/>
              <w:spacing w:line="360" w:lineRule="auto"/>
              <w:ind w:right="-10" w:rightChars="0"/>
              <w:jc w:val="center"/>
              <w:rPr>
                <w:rFonts w:ascii="宋体" w:hAnsi="宋体" w:eastAsia="宋体" w:cs="Times New Roman"/>
                <w:color w:val="auto"/>
                <w:kern w:val="2"/>
                <w:sz w:val="24"/>
                <w:szCs w:val="22"/>
                <w:highlight w:val="none"/>
              </w:rPr>
            </w:pPr>
            <w:r>
              <w:rPr>
                <w:rFonts w:hint="eastAsia" w:cs="Times New Roman" w:asciiTheme="minorEastAsia" w:hAnsiTheme="minorEastAsia" w:eastAsiaTheme="minorEastAsia"/>
                <w:color w:val="auto"/>
                <w:kern w:val="2"/>
                <w:sz w:val="24"/>
                <w:szCs w:val="22"/>
                <w:highlight w:val="none"/>
                <w:lang w:val="en-US" w:eastAsia="zh-CN"/>
              </w:rPr>
              <w:t>8</w:t>
            </w:r>
          </w:p>
        </w:tc>
        <w:tc>
          <w:tcPr>
            <w:tcW w:w="1357" w:type="dxa"/>
            <w:vAlign w:val="center"/>
          </w:tcPr>
          <w:p w14:paraId="3066BA64">
            <w:pPr>
              <w:adjustRightInd w:val="0"/>
              <w:snapToGrid w:val="0"/>
              <w:spacing w:line="360" w:lineRule="auto"/>
              <w:ind w:right="-10" w:rightChars="0"/>
              <w:jc w:val="center"/>
              <w:rPr>
                <w:rFonts w:ascii="Calibri" w:hAnsi="Calibri" w:eastAsia="宋体" w:cs="Times New Roman"/>
                <w:color w:val="auto"/>
                <w:kern w:val="2"/>
                <w:sz w:val="24"/>
                <w:szCs w:val="24"/>
                <w:highlight w:val="none"/>
              </w:rPr>
            </w:pPr>
            <w:r>
              <w:rPr>
                <w:rFonts w:hint="eastAsia" w:ascii="宋体" w:hAnsi="宋体" w:eastAsia="宋体" w:cs="Times New Roman"/>
                <w:color w:val="auto"/>
                <w:kern w:val="2"/>
                <w:sz w:val="24"/>
                <w:highlight w:val="none"/>
                <w:lang w:val="en-US" w:eastAsia="zh-CN"/>
              </w:rPr>
              <w:t>磋商</w:t>
            </w:r>
            <w:r>
              <w:rPr>
                <w:rFonts w:hint="eastAsia" w:ascii="宋体" w:hAnsi="宋体" w:eastAsia="宋体" w:cs="Times New Roman"/>
                <w:color w:val="auto"/>
                <w:kern w:val="2"/>
                <w:sz w:val="24"/>
                <w:highlight w:val="none"/>
              </w:rPr>
              <w:t>响应函</w:t>
            </w:r>
          </w:p>
        </w:tc>
        <w:tc>
          <w:tcPr>
            <w:tcW w:w="3867" w:type="dxa"/>
            <w:vAlign w:val="center"/>
          </w:tcPr>
          <w:p w14:paraId="5333837F">
            <w:pPr>
              <w:adjustRightInd w:val="0"/>
              <w:snapToGrid w:val="0"/>
              <w:spacing w:line="360" w:lineRule="auto"/>
              <w:ind w:right="-10" w:rightChars="0"/>
              <w:jc w:val="left"/>
              <w:rPr>
                <w:rFonts w:ascii="Calibri" w:hAnsi="Calibri" w:eastAsia="宋体" w:cs="Times New Roman"/>
                <w:color w:val="auto"/>
                <w:kern w:val="2"/>
                <w:sz w:val="24"/>
                <w:szCs w:val="22"/>
                <w:highlight w:val="none"/>
              </w:rPr>
            </w:pPr>
            <w:r>
              <w:rPr>
                <w:rFonts w:hint="eastAsia" w:ascii="宋体" w:hAnsi="宋体" w:eastAsia="宋体" w:cs="Times New Roman"/>
                <w:color w:val="auto"/>
                <w:kern w:val="2"/>
                <w:sz w:val="24"/>
                <w:szCs w:val="22"/>
                <w:highlight w:val="none"/>
              </w:rPr>
              <w:t>符合</w:t>
            </w:r>
            <w:r>
              <w:rPr>
                <w:rFonts w:hint="eastAsia" w:ascii="宋体" w:hAnsi="宋体" w:eastAsia="宋体" w:cs="Times New Roman"/>
                <w:color w:val="auto"/>
                <w:kern w:val="2"/>
                <w:sz w:val="24"/>
                <w:szCs w:val="22"/>
                <w:highlight w:val="none"/>
                <w:lang w:val="en-US" w:eastAsia="zh-CN"/>
              </w:rPr>
              <w:t>磋商</w:t>
            </w:r>
            <w:r>
              <w:rPr>
                <w:rFonts w:hint="eastAsia" w:ascii="宋体" w:hAnsi="宋体" w:eastAsia="宋体" w:cs="Times New Roman"/>
                <w:color w:val="auto"/>
                <w:kern w:val="2"/>
                <w:sz w:val="24"/>
                <w:szCs w:val="22"/>
                <w:highlight w:val="none"/>
              </w:rPr>
              <w:t>文件要求</w:t>
            </w:r>
          </w:p>
        </w:tc>
        <w:tc>
          <w:tcPr>
            <w:tcW w:w="2599" w:type="dxa"/>
            <w:vAlign w:val="center"/>
          </w:tcPr>
          <w:p w14:paraId="7BC11E3B">
            <w:pPr>
              <w:adjustRightInd w:val="0"/>
              <w:snapToGrid w:val="0"/>
              <w:spacing w:line="360" w:lineRule="auto"/>
              <w:ind w:right="-10" w:rightChars="0"/>
              <w:jc w:val="left"/>
              <w:rPr>
                <w:rFonts w:hint="eastAsia" w:ascii="宋体" w:hAnsi="宋体" w:eastAsia="宋体"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736DE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3242A074">
            <w:pPr>
              <w:adjustRightInd w:val="0"/>
              <w:snapToGrid w:val="0"/>
              <w:spacing w:line="360" w:lineRule="auto"/>
              <w:ind w:right="-10" w:rightChars="0"/>
              <w:jc w:val="center"/>
              <w:rPr>
                <w:rFonts w:ascii="宋体" w:hAnsi="宋体" w:eastAsia="宋体" w:cs="Times New Roman"/>
                <w:color w:val="auto"/>
                <w:kern w:val="2"/>
                <w:sz w:val="24"/>
                <w:szCs w:val="22"/>
                <w:highlight w:val="none"/>
              </w:rPr>
            </w:pPr>
            <w:r>
              <w:rPr>
                <w:rFonts w:hint="eastAsia" w:ascii="宋体" w:hAnsi="宋体" w:eastAsia="宋体"/>
                <w:color w:val="auto"/>
                <w:sz w:val="24"/>
                <w:highlight w:val="none"/>
                <w:lang w:val="en-US" w:eastAsia="zh-CN"/>
              </w:rPr>
              <w:t>9</w:t>
            </w:r>
          </w:p>
        </w:tc>
        <w:tc>
          <w:tcPr>
            <w:tcW w:w="1357" w:type="dxa"/>
            <w:vAlign w:val="center"/>
          </w:tcPr>
          <w:p w14:paraId="03C80EBE">
            <w:pPr>
              <w:spacing w:after="50" w:line="360" w:lineRule="auto"/>
              <w:ind w:right="-10" w:rightChars="0"/>
              <w:jc w:val="center"/>
              <w:rPr>
                <w:rFonts w:ascii="Calibri" w:hAnsi="Calibri" w:eastAsia="宋体" w:cs="Times New Roman"/>
                <w:color w:val="auto"/>
                <w:kern w:val="2"/>
                <w:sz w:val="24"/>
                <w:szCs w:val="24"/>
                <w:highlight w:val="none"/>
              </w:rPr>
            </w:pP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报价</w:t>
            </w:r>
          </w:p>
        </w:tc>
        <w:tc>
          <w:tcPr>
            <w:tcW w:w="3867" w:type="dxa"/>
            <w:vAlign w:val="center"/>
          </w:tcPr>
          <w:p w14:paraId="4D3EF4B9">
            <w:pPr>
              <w:spacing w:after="50" w:line="360" w:lineRule="auto"/>
              <w:ind w:right="-10" w:rightChars="0"/>
              <w:jc w:val="both"/>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1.符合磋商文件要求。</w:t>
            </w:r>
          </w:p>
          <w:p w14:paraId="7AC17A98">
            <w:pPr>
              <w:spacing w:after="50" w:line="360" w:lineRule="auto"/>
              <w:ind w:right="-10" w:rightChars="0"/>
              <w:jc w:val="both"/>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2.供应商最后报价均不得高于磋商文件（公告）列明的项目预算、最高限价；第一次报价中分项报价均不得高于工程量清单列明的各分项最高限价</w:t>
            </w:r>
          </w:p>
          <w:p w14:paraId="2A5820D6">
            <w:pPr>
              <w:spacing w:after="50" w:line="360" w:lineRule="auto"/>
              <w:ind w:right="-10" w:rightChars="0"/>
              <w:jc w:val="both"/>
              <w:rPr>
                <w:rFonts w:ascii="Calibri" w:hAnsi="Calibri" w:eastAsia="宋体" w:cs="Times New Roman"/>
                <w:color w:val="auto"/>
                <w:kern w:val="2"/>
                <w:sz w:val="24"/>
                <w:szCs w:val="22"/>
                <w:highlight w:val="none"/>
              </w:rPr>
            </w:pPr>
            <w:r>
              <w:rPr>
                <w:rFonts w:hint="eastAsia" w:asciiTheme="minorEastAsia" w:hAnsiTheme="minorEastAsia" w:eastAsiaTheme="minorEastAsia"/>
                <w:color w:val="auto"/>
                <w:sz w:val="24"/>
                <w:szCs w:val="28"/>
                <w:highlight w:val="none"/>
              </w:rPr>
              <w:t>3.安全生产费用：符合磋商文件要求。安全生产费用不低于最高限价的2.5%，即94500.00元（其中佛子岭水库不低于69750.00元，梅山水库不低于24750.00元）。</w:t>
            </w:r>
          </w:p>
        </w:tc>
        <w:tc>
          <w:tcPr>
            <w:tcW w:w="2599" w:type="dxa"/>
            <w:vAlign w:val="center"/>
          </w:tcPr>
          <w:p w14:paraId="5B4B0418">
            <w:pPr>
              <w:adjustRightInd w:val="0"/>
              <w:snapToGrid w:val="0"/>
              <w:spacing w:line="360" w:lineRule="auto"/>
              <w:ind w:right="-10" w:rightChars="0"/>
              <w:jc w:val="both"/>
              <w:rPr>
                <w:rFonts w:hint="eastAsia" w:ascii="宋体" w:hAnsi="宋体" w:eastAsia="宋体" w:cs="Times New Roman"/>
                <w:color w:val="auto"/>
                <w:kern w:val="2"/>
                <w:sz w:val="24"/>
                <w:szCs w:val="22"/>
                <w:highlight w:val="none"/>
              </w:rPr>
            </w:pPr>
            <w:r>
              <w:rPr>
                <w:rFonts w:hint="eastAsia" w:ascii="宋体" w:hAnsi="宋体" w:eastAsia="宋体" w:cs="宋体"/>
                <w:b w:val="0"/>
                <w:bCs w:val="0"/>
                <w:color w:val="auto"/>
                <w:sz w:val="24"/>
                <w:szCs w:val="24"/>
                <w:highlight w:val="none"/>
                <w:lang w:val="en-US" w:eastAsia="zh-CN"/>
              </w:rPr>
              <w:t>详见第三章采购需求</w:t>
            </w:r>
          </w:p>
        </w:tc>
      </w:tr>
      <w:tr w14:paraId="5725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0583B848">
            <w:pPr>
              <w:adjustRightInd w:val="0"/>
              <w:snapToGrid w:val="0"/>
              <w:spacing w:line="360" w:lineRule="auto"/>
              <w:ind w:right="-10" w:rightChars="0"/>
              <w:jc w:val="center"/>
              <w:rPr>
                <w:rFonts w:ascii="宋体" w:hAnsi="宋体" w:eastAsia="宋体" w:cs="Times New Roman"/>
                <w:color w:val="auto"/>
                <w:kern w:val="2"/>
                <w:sz w:val="24"/>
                <w:szCs w:val="22"/>
                <w:highlight w:val="none"/>
              </w:rPr>
            </w:pPr>
            <w:r>
              <w:rPr>
                <w:rFonts w:hint="eastAsia" w:cs="Times New Roman" w:asciiTheme="minorEastAsia" w:hAnsiTheme="minorEastAsia" w:eastAsiaTheme="minorEastAsia"/>
                <w:color w:val="auto"/>
                <w:kern w:val="2"/>
                <w:sz w:val="24"/>
                <w:szCs w:val="22"/>
                <w:highlight w:val="none"/>
                <w:lang w:val="en-US" w:eastAsia="zh-CN"/>
              </w:rPr>
              <w:t>10</w:t>
            </w:r>
          </w:p>
        </w:tc>
        <w:tc>
          <w:tcPr>
            <w:tcW w:w="1357" w:type="dxa"/>
            <w:vAlign w:val="center"/>
          </w:tcPr>
          <w:p w14:paraId="17AC72D4">
            <w:pPr>
              <w:spacing w:after="50" w:line="360" w:lineRule="auto"/>
              <w:ind w:right="-10" w:rightChars="0"/>
              <w:jc w:val="center"/>
              <w:rPr>
                <w:rFonts w:ascii="Calibri" w:hAnsi="Calibri" w:eastAsia="宋体" w:cs="Times New Roman"/>
                <w:color w:val="auto"/>
                <w:kern w:val="2"/>
                <w:sz w:val="24"/>
                <w:szCs w:val="24"/>
                <w:highlight w:val="none"/>
              </w:rPr>
            </w:pPr>
            <w:r>
              <w:rPr>
                <w:rFonts w:hint="eastAsia" w:asciiTheme="minorEastAsia" w:hAnsiTheme="minorEastAsia" w:eastAsiaTheme="minorEastAsia"/>
                <w:color w:val="auto"/>
                <w:sz w:val="24"/>
                <w:szCs w:val="28"/>
                <w:highlight w:val="none"/>
              </w:rPr>
              <w:t>其他要求</w:t>
            </w:r>
          </w:p>
        </w:tc>
        <w:tc>
          <w:tcPr>
            <w:tcW w:w="3867" w:type="dxa"/>
            <w:vAlign w:val="center"/>
          </w:tcPr>
          <w:p w14:paraId="5EF7591C">
            <w:pPr>
              <w:spacing w:after="50" w:line="360" w:lineRule="auto"/>
              <w:ind w:right="-10" w:rightChars="0"/>
              <w:jc w:val="left"/>
              <w:rPr>
                <w:rFonts w:ascii="Calibri" w:hAnsi="Calibri" w:eastAsia="宋体" w:cs="Times New Roman"/>
                <w:color w:val="auto"/>
                <w:kern w:val="2"/>
                <w:sz w:val="24"/>
                <w:szCs w:val="22"/>
                <w:highlight w:val="none"/>
              </w:rPr>
            </w:pPr>
            <w:r>
              <w:rPr>
                <w:rFonts w:hint="eastAsia" w:asciiTheme="minorEastAsia" w:hAnsiTheme="minorEastAsia" w:eastAsiaTheme="minorEastAsia"/>
                <w:color w:val="auto"/>
                <w:sz w:val="24"/>
                <w:szCs w:val="28"/>
                <w:highlight w:val="none"/>
              </w:rPr>
              <w:t>符合法律、行政法规规定的其他条件或</w:t>
            </w: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文件列明的其他</w:t>
            </w:r>
            <w:r>
              <w:rPr>
                <w:rFonts w:hint="eastAsia" w:asciiTheme="minorEastAsia" w:hAnsiTheme="minorEastAsia" w:eastAsiaTheme="minorEastAsia"/>
                <w:color w:val="auto"/>
                <w:sz w:val="24"/>
                <w:szCs w:val="28"/>
                <w:highlight w:val="none"/>
                <w:lang w:val="en-US" w:eastAsia="zh-CN"/>
              </w:rPr>
              <w:t>实质性</w:t>
            </w:r>
            <w:r>
              <w:rPr>
                <w:rFonts w:hint="eastAsia" w:asciiTheme="minorEastAsia" w:hAnsiTheme="minorEastAsia" w:eastAsiaTheme="minorEastAsia"/>
                <w:color w:val="auto"/>
                <w:sz w:val="24"/>
                <w:szCs w:val="28"/>
                <w:highlight w:val="none"/>
              </w:rPr>
              <w:t>要求</w:t>
            </w:r>
          </w:p>
        </w:tc>
        <w:tc>
          <w:tcPr>
            <w:tcW w:w="2599" w:type="dxa"/>
            <w:vAlign w:val="center"/>
          </w:tcPr>
          <w:p w14:paraId="514D5CCB">
            <w:pPr>
              <w:adjustRightInd w:val="0"/>
              <w:snapToGrid w:val="0"/>
              <w:spacing w:line="360" w:lineRule="auto"/>
              <w:ind w:right="-10" w:rightChars="0"/>
              <w:jc w:val="left"/>
              <w:rPr>
                <w:rFonts w:hint="eastAsia" w:asciiTheme="majorEastAsia" w:hAnsiTheme="majorEastAsia" w:eastAsiaTheme="majorEastAsia"/>
                <w:color w:val="auto"/>
                <w:sz w:val="24"/>
                <w:highlight w:val="none"/>
              </w:rPr>
            </w:pPr>
          </w:p>
        </w:tc>
      </w:tr>
      <w:tr w14:paraId="52DB9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475" w:type="pct"/>
            <w:gridSpan w:val="3"/>
            <w:tcBorders>
              <w:bottom w:val="single" w:color="auto" w:sz="4" w:space="0"/>
            </w:tcBorders>
            <w:vAlign w:val="center"/>
          </w:tcPr>
          <w:p w14:paraId="543E8000">
            <w:pPr>
              <w:adjustRightInd w:val="0"/>
              <w:snapToGrid w:val="0"/>
              <w:ind w:right="-10"/>
              <w:jc w:val="left"/>
              <w:rPr>
                <w:rFonts w:ascii="Calibri" w:hAnsi="Calibri" w:eastAsia="宋体" w:cs="Times New Roman"/>
                <w:color w:val="auto"/>
                <w:kern w:val="2"/>
                <w:sz w:val="24"/>
                <w:szCs w:val="22"/>
                <w:highlight w:val="none"/>
              </w:rPr>
            </w:pPr>
            <w:r>
              <w:rPr>
                <w:rFonts w:hint="eastAsia" w:ascii="Calibri" w:hAnsi="Calibri" w:eastAsia="宋体" w:cs="Times New Roman"/>
                <w:color w:val="auto"/>
                <w:kern w:val="2"/>
                <w:sz w:val="24"/>
                <w:szCs w:val="22"/>
                <w:highlight w:val="none"/>
              </w:rPr>
              <w:t>评审指标通过标准：供应商必须通过上述全部指标。</w:t>
            </w:r>
          </w:p>
        </w:tc>
        <w:tc>
          <w:tcPr>
            <w:tcW w:w="1524" w:type="pct"/>
            <w:tcBorders>
              <w:bottom w:val="single" w:color="auto" w:sz="4" w:space="0"/>
            </w:tcBorders>
            <w:vAlign w:val="center"/>
          </w:tcPr>
          <w:p w14:paraId="3B114684">
            <w:pPr>
              <w:adjustRightInd w:val="0"/>
              <w:snapToGrid w:val="0"/>
              <w:ind w:right="-10"/>
              <w:jc w:val="left"/>
              <w:rPr>
                <w:rFonts w:hint="eastAsia" w:ascii="Calibri" w:hAnsi="Calibri" w:eastAsia="宋体" w:cs="Times New Roman"/>
                <w:color w:val="auto"/>
                <w:kern w:val="2"/>
                <w:sz w:val="24"/>
                <w:szCs w:val="22"/>
                <w:highlight w:val="none"/>
              </w:rPr>
            </w:pPr>
          </w:p>
        </w:tc>
      </w:tr>
    </w:tbl>
    <w:p w14:paraId="5DADDBA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6DA38DF9">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2.2综合评分</w:t>
      </w:r>
    </w:p>
    <w:p w14:paraId="70B47A5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磋商小组按照下表对</w:t>
      </w:r>
      <w:r>
        <w:rPr>
          <w:rFonts w:hint="eastAsia"/>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14:paraId="2824D88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hint="eastAsia" w:asciiTheme="minorEastAsia" w:hAnsiTheme="minorEastAsia" w:eastAsiaTheme="minorEastAsia"/>
          <w:color w:val="auto"/>
          <w:sz w:val="24"/>
          <w:highlight w:val="none"/>
          <w:u w:val="single"/>
          <w:lang w:val="en-US" w:eastAsia="zh-CN"/>
        </w:rPr>
        <w:t>90</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lang w:val="en-US" w:eastAsia="zh-CN"/>
        </w:rPr>
        <w:t>10</w:t>
      </w:r>
      <w:r>
        <w:rPr>
          <w:rFonts w:asciiTheme="minorEastAsia" w:hAnsiTheme="minorEastAsia" w:eastAsiaTheme="minorEastAsia"/>
          <w:color w:val="auto"/>
          <w:sz w:val="24"/>
          <w:highlight w:val="none"/>
        </w:rPr>
        <w:t>%。具体评分细则如下：</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8"/>
        <w:gridCol w:w="1720"/>
        <w:gridCol w:w="3745"/>
        <w:gridCol w:w="1579"/>
      </w:tblGrid>
      <w:tr w14:paraId="7B91E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7" w:type="pct"/>
            <w:tcBorders>
              <w:top w:val="single" w:color="auto" w:sz="4" w:space="0"/>
              <w:left w:val="single" w:color="auto" w:sz="4" w:space="0"/>
              <w:bottom w:val="single" w:color="auto" w:sz="4" w:space="0"/>
              <w:right w:val="single" w:color="auto" w:sz="4" w:space="0"/>
            </w:tcBorders>
            <w:vAlign w:val="center"/>
          </w:tcPr>
          <w:p w14:paraId="002D0DF8">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b/>
                <w:bCs/>
                <w:color w:val="auto"/>
                <w:kern w:val="0"/>
                <w:sz w:val="24"/>
                <w:szCs w:val="20"/>
                <w:highlight w:val="none"/>
              </w:rPr>
              <w:t>类别</w:t>
            </w:r>
          </w:p>
        </w:tc>
        <w:tc>
          <w:tcPr>
            <w:tcW w:w="1009" w:type="pct"/>
            <w:tcBorders>
              <w:top w:val="single" w:color="auto" w:sz="4" w:space="0"/>
              <w:left w:val="single" w:color="auto" w:sz="4" w:space="0"/>
              <w:bottom w:val="single" w:color="auto" w:sz="4" w:space="0"/>
              <w:right w:val="single" w:color="auto" w:sz="4" w:space="0"/>
            </w:tcBorders>
            <w:vAlign w:val="center"/>
          </w:tcPr>
          <w:p w14:paraId="305A597C">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b/>
                <w:bCs/>
                <w:color w:val="auto"/>
                <w:kern w:val="0"/>
                <w:sz w:val="24"/>
                <w:szCs w:val="20"/>
                <w:highlight w:val="none"/>
              </w:rPr>
              <w:t>评分内容</w:t>
            </w:r>
          </w:p>
        </w:tc>
        <w:tc>
          <w:tcPr>
            <w:tcW w:w="2197" w:type="pct"/>
            <w:tcBorders>
              <w:top w:val="single" w:color="auto" w:sz="4" w:space="0"/>
              <w:left w:val="single" w:color="auto" w:sz="4" w:space="0"/>
              <w:bottom w:val="single" w:color="auto" w:sz="4" w:space="0"/>
              <w:right w:val="single" w:color="auto" w:sz="4" w:space="0"/>
            </w:tcBorders>
            <w:vAlign w:val="center"/>
          </w:tcPr>
          <w:p w14:paraId="4C480BF8">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b/>
                <w:bCs/>
                <w:color w:val="auto"/>
                <w:kern w:val="0"/>
                <w:sz w:val="24"/>
                <w:szCs w:val="20"/>
                <w:highlight w:val="none"/>
              </w:rPr>
              <w:t>评分标准</w:t>
            </w:r>
          </w:p>
        </w:tc>
        <w:tc>
          <w:tcPr>
            <w:tcW w:w="926" w:type="pct"/>
            <w:tcBorders>
              <w:top w:val="single" w:color="auto" w:sz="4" w:space="0"/>
              <w:left w:val="single" w:color="auto" w:sz="4" w:space="0"/>
              <w:bottom w:val="single" w:color="auto" w:sz="4" w:space="0"/>
              <w:right w:val="single" w:color="auto" w:sz="4" w:space="0"/>
            </w:tcBorders>
            <w:vAlign w:val="center"/>
          </w:tcPr>
          <w:p w14:paraId="49A0049B">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b/>
                <w:bCs/>
                <w:color w:val="auto"/>
                <w:kern w:val="0"/>
                <w:sz w:val="24"/>
                <w:szCs w:val="20"/>
                <w:highlight w:val="none"/>
              </w:rPr>
              <w:t>分值范围</w:t>
            </w:r>
          </w:p>
        </w:tc>
      </w:tr>
      <w:tr w14:paraId="72DD1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restart"/>
            <w:tcBorders>
              <w:top w:val="single" w:color="auto" w:sz="4" w:space="0"/>
              <w:left w:val="single" w:color="auto" w:sz="4" w:space="0"/>
              <w:right w:val="single" w:color="auto" w:sz="4" w:space="0"/>
            </w:tcBorders>
            <w:vAlign w:val="center"/>
          </w:tcPr>
          <w:p w14:paraId="616E13AC">
            <w:pPr>
              <w:spacing w:line="360" w:lineRule="auto"/>
              <w:jc w:val="center"/>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技术资信分</w:t>
            </w:r>
          </w:p>
          <w:p w14:paraId="0D57EBDF">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color w:val="auto"/>
                <w:kern w:val="0"/>
                <w:sz w:val="24"/>
                <w:szCs w:val="20"/>
                <w:highlight w:val="none"/>
              </w:rPr>
              <w:t>（</w:t>
            </w:r>
            <w:r>
              <w:rPr>
                <w:rFonts w:hint="eastAsia" w:ascii="宋体" w:hAnsi="宋体" w:eastAsia="宋体" w:cs="Times New Roman"/>
                <w:color w:val="auto"/>
                <w:kern w:val="0"/>
                <w:sz w:val="24"/>
                <w:szCs w:val="20"/>
                <w:highlight w:val="none"/>
                <w:u w:val="single"/>
              </w:rPr>
              <w:t xml:space="preserve"> </w:t>
            </w:r>
            <w:r>
              <w:rPr>
                <w:rFonts w:hint="eastAsia" w:ascii="宋体" w:hAnsi="宋体" w:eastAsia="宋体" w:cs="Times New Roman"/>
                <w:color w:val="auto"/>
                <w:kern w:val="0"/>
                <w:sz w:val="24"/>
                <w:szCs w:val="20"/>
                <w:highlight w:val="none"/>
                <w:u w:val="single"/>
                <w:lang w:val="en-US" w:eastAsia="zh-CN"/>
              </w:rPr>
              <w:t>90</w:t>
            </w:r>
            <w:r>
              <w:rPr>
                <w:rFonts w:hint="eastAsia" w:ascii="宋体" w:hAnsi="宋体" w:eastAsia="宋体" w:cs="Times New Roman"/>
                <w:color w:val="auto"/>
                <w:kern w:val="0"/>
                <w:sz w:val="24"/>
                <w:szCs w:val="20"/>
                <w:highlight w:val="none"/>
                <w:u w:val="single"/>
              </w:rPr>
              <w:t xml:space="preserve"> </w:t>
            </w:r>
            <w:r>
              <w:rPr>
                <w:rFonts w:hint="eastAsia" w:ascii="宋体" w:hAnsi="宋体" w:eastAsia="宋体" w:cs="Times New Roman"/>
                <w:color w:val="auto"/>
                <w:kern w:val="0"/>
                <w:sz w:val="24"/>
                <w:szCs w:val="20"/>
                <w:highlight w:val="none"/>
              </w:rPr>
              <w:t>分）</w:t>
            </w:r>
          </w:p>
        </w:tc>
        <w:tc>
          <w:tcPr>
            <w:tcW w:w="1009" w:type="pct"/>
            <w:tcBorders>
              <w:top w:val="single" w:color="auto" w:sz="4" w:space="0"/>
              <w:left w:val="single" w:color="auto" w:sz="4" w:space="0"/>
              <w:bottom w:val="single" w:color="auto" w:sz="4" w:space="0"/>
              <w:right w:val="single" w:color="auto" w:sz="4" w:space="0"/>
            </w:tcBorders>
            <w:vAlign w:val="center"/>
          </w:tcPr>
          <w:p w14:paraId="30F0A143">
            <w:pPr>
              <w:spacing w:line="360" w:lineRule="auto"/>
              <w:jc w:val="center"/>
              <w:rPr>
                <w:rFonts w:ascii="宋体" w:hAnsi="宋体" w:eastAsia="宋体" w:cs="Times New Roman"/>
                <w:b/>
                <w:bCs w:val="0"/>
                <w:color w:val="auto"/>
                <w:kern w:val="0"/>
                <w:sz w:val="24"/>
                <w:szCs w:val="20"/>
                <w:highlight w:val="none"/>
              </w:rPr>
            </w:pPr>
            <w:r>
              <w:rPr>
                <w:rFonts w:ascii="宋体" w:hAnsi="宋体" w:eastAsia="宋体" w:cs="宋体"/>
                <w:color w:val="auto"/>
                <w:kern w:val="0"/>
                <w:sz w:val="24"/>
                <w:szCs w:val="24"/>
                <w:highlight w:val="none"/>
              </w:rPr>
              <w:t>供应商业绩</w:t>
            </w:r>
          </w:p>
        </w:tc>
        <w:tc>
          <w:tcPr>
            <w:tcW w:w="2197" w:type="pct"/>
            <w:tcBorders>
              <w:top w:val="single" w:color="auto" w:sz="4" w:space="0"/>
              <w:left w:val="single" w:color="auto" w:sz="4" w:space="0"/>
              <w:bottom w:val="single" w:color="auto" w:sz="4" w:space="0"/>
              <w:right w:val="single" w:color="auto" w:sz="4" w:space="0"/>
            </w:tcBorders>
            <w:vAlign w:val="center"/>
          </w:tcPr>
          <w:p w14:paraId="52D4EAEA">
            <w:pPr>
              <w:spacing w:line="360" w:lineRule="auto"/>
              <w:jc w:val="left"/>
              <w:rPr>
                <w:rFonts w:hint="eastAsia" w:ascii="宋体" w:hAnsi="宋体" w:eastAsia="宋体" w:cs="Times New Roman"/>
                <w:bCs/>
                <w:color w:val="auto"/>
                <w:kern w:val="0"/>
                <w:sz w:val="24"/>
                <w:szCs w:val="20"/>
                <w:highlight w:val="none"/>
                <w:lang w:val="en-US" w:eastAsia="zh-CN"/>
              </w:rPr>
            </w:pPr>
            <w:r>
              <w:rPr>
                <w:rFonts w:hint="eastAsia" w:ascii="宋体" w:hAnsi="宋体" w:eastAsia="宋体" w:cs="Times New Roman"/>
                <w:bCs/>
                <w:color w:val="auto"/>
                <w:kern w:val="0"/>
                <w:sz w:val="24"/>
                <w:szCs w:val="20"/>
                <w:highlight w:val="none"/>
              </w:rPr>
              <w:t>20</w:t>
            </w:r>
            <w:r>
              <w:rPr>
                <w:rFonts w:hint="eastAsia" w:cs="Times New Roman"/>
                <w:bCs/>
                <w:color w:val="auto"/>
                <w:kern w:val="0"/>
                <w:sz w:val="24"/>
                <w:szCs w:val="20"/>
                <w:highlight w:val="none"/>
                <w:lang w:val="en-US" w:eastAsia="zh-CN"/>
              </w:rPr>
              <w:t>20</w:t>
            </w:r>
            <w:r>
              <w:rPr>
                <w:rFonts w:hint="eastAsia" w:ascii="宋体" w:hAnsi="宋体" w:eastAsia="宋体" w:cs="Times New Roman"/>
                <w:bCs/>
                <w:color w:val="auto"/>
                <w:kern w:val="0"/>
                <w:sz w:val="24"/>
                <w:szCs w:val="20"/>
                <w:highlight w:val="none"/>
              </w:rPr>
              <w:t>年</w:t>
            </w:r>
            <w:r>
              <w:rPr>
                <w:rFonts w:hint="eastAsia" w:ascii="宋体" w:hAnsi="宋体" w:eastAsia="宋体" w:cs="Times New Roman"/>
                <w:bCs/>
                <w:color w:val="auto"/>
                <w:kern w:val="0"/>
                <w:sz w:val="24"/>
                <w:szCs w:val="20"/>
                <w:highlight w:val="none"/>
                <w:lang w:val="en-US" w:eastAsia="zh-CN"/>
              </w:rPr>
              <w:t>1</w:t>
            </w:r>
            <w:r>
              <w:rPr>
                <w:rFonts w:hint="eastAsia" w:ascii="宋体" w:hAnsi="宋体" w:eastAsia="宋体" w:cs="Times New Roman"/>
                <w:bCs/>
                <w:color w:val="auto"/>
                <w:kern w:val="0"/>
                <w:sz w:val="24"/>
                <w:szCs w:val="20"/>
                <w:highlight w:val="none"/>
              </w:rPr>
              <w:t>月</w:t>
            </w:r>
            <w:r>
              <w:rPr>
                <w:rFonts w:hint="eastAsia" w:ascii="宋体" w:hAnsi="宋体" w:eastAsia="宋体" w:cs="Times New Roman"/>
                <w:bCs/>
                <w:color w:val="auto"/>
                <w:kern w:val="0"/>
                <w:sz w:val="24"/>
                <w:szCs w:val="20"/>
                <w:highlight w:val="none"/>
                <w:lang w:val="en-US" w:eastAsia="zh-CN"/>
              </w:rPr>
              <w:t>1</w:t>
            </w:r>
            <w:r>
              <w:rPr>
                <w:rFonts w:hint="eastAsia" w:ascii="宋体" w:hAnsi="宋体" w:eastAsia="宋体" w:cs="Times New Roman"/>
                <w:bCs/>
                <w:color w:val="auto"/>
                <w:kern w:val="0"/>
                <w:sz w:val="24"/>
                <w:szCs w:val="20"/>
                <w:highlight w:val="none"/>
              </w:rPr>
              <w:t>日以来（以</w:t>
            </w:r>
            <w:r>
              <w:rPr>
                <w:rFonts w:hint="eastAsia" w:cs="Times New Roman"/>
                <w:bCs/>
                <w:color w:val="auto"/>
                <w:sz w:val="24"/>
                <w:highlight w:val="none"/>
              </w:rPr>
              <w:t>项目完工</w:t>
            </w:r>
            <w:r>
              <w:rPr>
                <w:rFonts w:hint="eastAsia" w:ascii="宋体" w:hAnsi="宋体" w:eastAsia="宋体" w:cs="Times New Roman"/>
                <w:bCs/>
                <w:color w:val="auto"/>
                <w:kern w:val="0"/>
                <w:sz w:val="24"/>
                <w:szCs w:val="20"/>
                <w:highlight w:val="none"/>
              </w:rPr>
              <w:t>时间为准），供应商具有</w:t>
            </w:r>
            <w:r>
              <w:rPr>
                <w:rFonts w:hint="eastAsia" w:ascii="宋体" w:hAnsi="宋体" w:eastAsia="宋体" w:cs="Times New Roman"/>
                <w:bCs/>
                <w:color w:val="auto"/>
                <w:kern w:val="0"/>
                <w:sz w:val="24"/>
                <w:szCs w:val="20"/>
                <w:highlight w:val="none"/>
                <w:lang w:val="en-US" w:eastAsia="zh-CN"/>
              </w:rPr>
              <w:t>1个</w:t>
            </w:r>
            <w:r>
              <w:rPr>
                <w:rFonts w:hint="eastAsia" w:cs="Times New Roman"/>
                <w:bCs/>
                <w:color w:val="auto"/>
                <w:sz w:val="24"/>
                <w:highlight w:val="none"/>
              </w:rPr>
              <w:t>水利工程施工或维修养护</w:t>
            </w:r>
            <w:r>
              <w:rPr>
                <w:rFonts w:hint="eastAsia" w:cs="Times New Roman"/>
                <w:bCs/>
                <w:color w:val="auto"/>
                <w:sz w:val="24"/>
                <w:highlight w:val="none"/>
                <w:lang w:val="en-US" w:eastAsia="zh-CN"/>
              </w:rPr>
              <w:t>类</w:t>
            </w:r>
            <w:r>
              <w:rPr>
                <w:rFonts w:hint="eastAsia" w:cs="Times New Roman"/>
                <w:bCs/>
                <w:color w:val="auto"/>
                <w:sz w:val="24"/>
                <w:highlight w:val="none"/>
                <w:lang w:eastAsia="zh-CN"/>
              </w:rPr>
              <w:t>（</w:t>
            </w:r>
            <w:r>
              <w:rPr>
                <w:rFonts w:hint="eastAsia" w:cs="Times New Roman"/>
                <w:bCs/>
                <w:color w:val="auto"/>
                <w:sz w:val="24"/>
                <w:highlight w:val="none"/>
                <w:lang w:val="en-US" w:eastAsia="zh-CN"/>
              </w:rPr>
              <w:t>含</w:t>
            </w:r>
            <w:r>
              <w:rPr>
                <w:rFonts w:hint="eastAsia" w:cs="Times New Roman"/>
                <w:bCs/>
                <w:color w:val="auto"/>
                <w:sz w:val="24"/>
                <w:highlight w:val="none"/>
              </w:rPr>
              <w:t>水利高标准农田和农饮水项目</w:t>
            </w:r>
            <w:r>
              <w:rPr>
                <w:rFonts w:hint="eastAsia" w:cs="Times New Roman"/>
                <w:bCs/>
                <w:color w:val="auto"/>
                <w:sz w:val="24"/>
                <w:highlight w:val="none"/>
                <w:lang w:eastAsia="zh-CN"/>
              </w:rPr>
              <w:t>）</w:t>
            </w:r>
            <w:r>
              <w:rPr>
                <w:rFonts w:hint="eastAsia" w:ascii="宋体" w:hAnsi="宋体" w:eastAsia="宋体" w:cs="Times New Roman"/>
                <w:bCs/>
                <w:color w:val="auto"/>
                <w:kern w:val="0"/>
                <w:sz w:val="24"/>
                <w:szCs w:val="20"/>
                <w:highlight w:val="none"/>
                <w:lang w:val="en-US" w:eastAsia="zh-CN"/>
              </w:rPr>
              <w:t>业绩</w:t>
            </w:r>
            <w:r>
              <w:rPr>
                <w:rFonts w:hint="eastAsia" w:ascii="宋体" w:hAnsi="宋体" w:eastAsia="宋体" w:cs="Times New Roman"/>
                <w:bCs/>
                <w:color w:val="auto"/>
                <w:kern w:val="0"/>
                <w:sz w:val="24"/>
                <w:szCs w:val="20"/>
                <w:highlight w:val="none"/>
              </w:rPr>
              <w:t>得</w:t>
            </w:r>
            <w:r>
              <w:rPr>
                <w:rFonts w:hint="eastAsia" w:ascii="宋体" w:hAnsi="宋体" w:eastAsia="宋体" w:cs="Times New Roman"/>
                <w:bCs/>
                <w:color w:val="auto"/>
                <w:kern w:val="0"/>
                <w:sz w:val="24"/>
                <w:szCs w:val="20"/>
                <w:highlight w:val="none"/>
                <w:lang w:val="en-US" w:eastAsia="zh-CN"/>
              </w:rPr>
              <w:t>4</w:t>
            </w:r>
            <w:r>
              <w:rPr>
                <w:rFonts w:hint="eastAsia" w:ascii="宋体" w:hAnsi="宋体" w:eastAsia="宋体" w:cs="Times New Roman"/>
                <w:bCs/>
                <w:color w:val="auto"/>
                <w:kern w:val="0"/>
                <w:sz w:val="24"/>
                <w:szCs w:val="20"/>
                <w:highlight w:val="none"/>
              </w:rPr>
              <w:t>分，</w:t>
            </w:r>
            <w:r>
              <w:rPr>
                <w:rFonts w:hint="eastAsia" w:ascii="宋体" w:hAnsi="宋体" w:eastAsia="宋体" w:cs="@仿宋_GB2312"/>
                <w:b w:val="0"/>
                <w:bCs w:val="0"/>
                <w:color w:val="auto"/>
                <w:kern w:val="2"/>
                <w:sz w:val="24"/>
                <w:szCs w:val="24"/>
                <w:highlight w:val="none"/>
                <w:lang w:val="en-US" w:eastAsia="zh-CN" w:bidi="ar-SA"/>
              </w:rPr>
              <w:t>本小项满分</w:t>
            </w:r>
            <w:r>
              <w:rPr>
                <w:rFonts w:hint="eastAsia" w:ascii="宋体" w:hAnsi="宋体" w:eastAsia="宋体" w:cs="Times New Roman"/>
                <w:bCs/>
                <w:color w:val="auto"/>
                <w:kern w:val="0"/>
                <w:sz w:val="24"/>
                <w:szCs w:val="20"/>
                <w:highlight w:val="none"/>
                <w:lang w:val="en-US" w:eastAsia="zh-CN"/>
              </w:rPr>
              <w:t>16分。</w:t>
            </w:r>
          </w:p>
          <w:p w14:paraId="13B845AB">
            <w:pPr>
              <w:spacing w:line="360" w:lineRule="auto"/>
              <w:jc w:val="left"/>
              <w:rPr>
                <w:rFonts w:hint="default" w:ascii="宋体" w:hAnsi="宋体" w:eastAsia="宋体" w:cs="Times New Roman"/>
                <w:bCs/>
                <w:color w:val="auto"/>
                <w:kern w:val="0"/>
                <w:sz w:val="24"/>
                <w:szCs w:val="20"/>
                <w:highlight w:val="none"/>
                <w:lang w:val="en-US" w:eastAsia="zh-CN"/>
              </w:rPr>
            </w:pPr>
            <w:r>
              <w:rPr>
                <w:rFonts w:hint="eastAsia" w:ascii="宋体" w:hAnsi="宋体" w:eastAsia="宋体" w:cs="Times New Roman"/>
                <w:b/>
                <w:bCs w:val="0"/>
                <w:color w:val="auto"/>
                <w:kern w:val="0"/>
                <w:sz w:val="24"/>
                <w:szCs w:val="20"/>
                <w:highlight w:val="none"/>
                <w:lang w:val="en-US" w:eastAsia="zh-CN"/>
              </w:rPr>
              <w:t>注：</w:t>
            </w:r>
            <w:r>
              <w:rPr>
                <w:rFonts w:hint="eastAsia" w:ascii="宋体" w:hAnsi="宋体" w:eastAsia="宋体" w:cs="宋体"/>
                <w:b/>
                <w:bCs w:val="0"/>
                <w:color w:val="auto"/>
                <w:kern w:val="2"/>
                <w:sz w:val="24"/>
                <w:szCs w:val="24"/>
                <w:highlight w:val="none"/>
                <w:lang w:val="en-US" w:eastAsia="zh-CN" w:bidi="ar-SA"/>
              </w:rPr>
              <w:t>须同时提供①合同扫描件和②相应的完工或交（竣工）验收证明文件扫描件或合同甲方出具的相关已完成证明材料扫描件，上述材料须能体现相关</w:t>
            </w:r>
            <w:r>
              <w:rPr>
                <w:rFonts w:hint="eastAsia" w:ascii="宋体" w:hAnsi="宋体" w:eastAsia="宋体" w:cs="宋体"/>
                <w:b/>
                <w:bCs w:val="0"/>
                <w:color w:val="auto"/>
                <w:kern w:val="0"/>
                <w:sz w:val="24"/>
                <w:szCs w:val="24"/>
                <w:highlight w:val="none"/>
              </w:rPr>
              <w:t>评审因素</w:t>
            </w:r>
            <w:r>
              <w:rPr>
                <w:rFonts w:hint="eastAsia" w:ascii="宋体" w:hAnsi="宋体" w:eastAsia="宋体" w:cs="宋体"/>
                <w:b/>
                <w:bCs w:val="0"/>
                <w:color w:val="auto"/>
                <w:kern w:val="0"/>
                <w:sz w:val="24"/>
                <w:szCs w:val="24"/>
                <w:highlight w:val="none"/>
                <w:lang w:eastAsia="zh-CN"/>
              </w:rPr>
              <w:t>，</w:t>
            </w:r>
            <w:r>
              <w:rPr>
                <w:rFonts w:hint="eastAsia" w:ascii="宋体" w:hAnsi="宋体" w:eastAsia="宋体" w:cs="宋体"/>
                <w:b/>
                <w:bCs w:val="0"/>
                <w:color w:val="auto"/>
                <w:kern w:val="2"/>
                <w:sz w:val="24"/>
                <w:szCs w:val="24"/>
                <w:highlight w:val="none"/>
                <w:lang w:val="en-US" w:eastAsia="zh-CN" w:bidi="ar-SA"/>
              </w:rPr>
              <w:t>否则不得分。同一合同业绩在本评审项中最多计分一次。</w:t>
            </w:r>
          </w:p>
        </w:tc>
        <w:tc>
          <w:tcPr>
            <w:tcW w:w="926" w:type="pct"/>
            <w:tcBorders>
              <w:top w:val="single" w:color="auto" w:sz="4" w:space="0"/>
              <w:left w:val="single" w:color="auto" w:sz="4" w:space="0"/>
              <w:bottom w:val="single" w:color="auto" w:sz="4" w:space="0"/>
              <w:right w:val="single" w:color="auto" w:sz="4" w:space="0"/>
            </w:tcBorders>
            <w:vAlign w:val="center"/>
          </w:tcPr>
          <w:p w14:paraId="5FEA594A">
            <w:pPr>
              <w:spacing w:line="360" w:lineRule="auto"/>
              <w:jc w:val="center"/>
              <w:rPr>
                <w:rFonts w:hint="default"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0-16分</w:t>
            </w:r>
          </w:p>
        </w:tc>
      </w:tr>
      <w:tr w14:paraId="1B624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21C8AE25">
            <w:pPr>
              <w:spacing w:line="360" w:lineRule="auto"/>
              <w:ind w:firstLine="435"/>
              <w:jc w:val="center"/>
              <w:rPr>
                <w:rFonts w:ascii="宋体" w:hAnsi="宋体" w:eastAsia="宋体" w:cs="Times New Roman"/>
                <w:b/>
                <w:bCs/>
                <w:color w:val="auto"/>
                <w:kern w:val="0"/>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1C1D83DD">
            <w:pPr>
              <w:spacing w:line="360" w:lineRule="auto"/>
              <w:jc w:val="left"/>
              <w:rPr>
                <w:rFonts w:hint="default" w:ascii="宋体" w:hAnsi="宋体" w:eastAsia="宋体" w:cs="Times New Roman"/>
                <w:bCs/>
                <w:color w:val="auto"/>
                <w:kern w:val="0"/>
                <w:sz w:val="24"/>
                <w:szCs w:val="20"/>
                <w:highlight w:val="none"/>
                <w:lang w:val="en-US" w:eastAsia="zh-CN"/>
              </w:rPr>
            </w:pPr>
            <w:r>
              <w:rPr>
                <w:rFonts w:hint="eastAsia" w:ascii="宋体" w:hAnsi="宋体" w:eastAsia="宋体" w:cs="Times New Roman"/>
                <w:bCs/>
                <w:color w:val="auto"/>
                <w:kern w:val="0"/>
                <w:sz w:val="24"/>
                <w:szCs w:val="20"/>
                <w:highlight w:val="none"/>
                <w:lang w:val="en-US" w:eastAsia="zh-CN"/>
              </w:rPr>
              <w:t>项目组成员配备</w:t>
            </w:r>
          </w:p>
        </w:tc>
        <w:tc>
          <w:tcPr>
            <w:tcW w:w="2197" w:type="pct"/>
            <w:tcBorders>
              <w:top w:val="single" w:color="auto" w:sz="4" w:space="0"/>
              <w:left w:val="single" w:color="auto" w:sz="4" w:space="0"/>
              <w:bottom w:val="single" w:color="auto" w:sz="4" w:space="0"/>
              <w:right w:val="single" w:color="auto" w:sz="4" w:space="0"/>
            </w:tcBorders>
            <w:vAlign w:val="center"/>
          </w:tcPr>
          <w:p w14:paraId="2FADFEBD">
            <w:pPr>
              <w:spacing w:line="360" w:lineRule="auto"/>
              <w:jc w:val="left"/>
              <w:rPr>
                <w:rFonts w:hint="eastAsia" w:ascii="宋体" w:hAnsi="宋体" w:eastAsia="宋体" w:cs="Times New Roman"/>
                <w:bCs/>
                <w:color w:val="auto"/>
                <w:kern w:val="0"/>
                <w:sz w:val="24"/>
                <w:szCs w:val="20"/>
                <w:highlight w:val="none"/>
                <w:lang w:val="en-US" w:eastAsia="zh-CN"/>
              </w:rPr>
            </w:pPr>
            <w:r>
              <w:rPr>
                <w:rFonts w:hint="eastAsia" w:ascii="宋体" w:hAnsi="宋体" w:eastAsia="宋体" w:cs="Times New Roman"/>
                <w:bCs/>
                <w:color w:val="auto"/>
                <w:kern w:val="0"/>
                <w:sz w:val="24"/>
                <w:szCs w:val="20"/>
                <w:highlight w:val="none"/>
                <w:lang w:val="en-US" w:eastAsia="zh-CN"/>
              </w:rPr>
              <w:t>1.拟派项目经理具有</w:t>
            </w:r>
            <w:r>
              <w:rPr>
                <w:rFonts w:hint="eastAsia" w:ascii="宋体" w:hAnsi="宋体" w:eastAsia="宋体" w:cs="Times New Roman"/>
                <w:bCs/>
                <w:color w:val="auto"/>
                <w:kern w:val="0"/>
                <w:sz w:val="24"/>
                <w:szCs w:val="20"/>
                <w:highlight w:val="none"/>
              </w:rPr>
              <w:t>工程类</w:t>
            </w:r>
            <w:r>
              <w:rPr>
                <w:rFonts w:hint="eastAsia" w:ascii="宋体" w:hAnsi="宋体" w:eastAsia="宋体" w:cs="Times New Roman"/>
                <w:bCs/>
                <w:color w:val="auto"/>
                <w:kern w:val="0"/>
                <w:sz w:val="24"/>
                <w:szCs w:val="20"/>
                <w:highlight w:val="none"/>
                <w:lang w:val="en-US" w:eastAsia="zh-CN"/>
              </w:rPr>
              <w:t>中级及以上</w:t>
            </w:r>
            <w:r>
              <w:rPr>
                <w:rFonts w:hint="eastAsia" w:ascii="宋体" w:hAnsi="宋体" w:eastAsia="宋体" w:cs="Times New Roman"/>
                <w:bCs/>
                <w:color w:val="auto"/>
                <w:kern w:val="0"/>
                <w:sz w:val="24"/>
                <w:szCs w:val="20"/>
                <w:highlight w:val="none"/>
              </w:rPr>
              <w:t>技术职称</w:t>
            </w:r>
            <w:r>
              <w:rPr>
                <w:rFonts w:hint="eastAsia" w:ascii="宋体" w:hAnsi="宋体" w:eastAsia="宋体" w:cs="Times New Roman"/>
                <w:bCs/>
                <w:color w:val="auto"/>
                <w:kern w:val="0"/>
                <w:sz w:val="24"/>
                <w:szCs w:val="20"/>
                <w:highlight w:val="none"/>
                <w:lang w:val="en-US" w:eastAsia="zh-CN"/>
              </w:rPr>
              <w:t>得4分；具有</w:t>
            </w:r>
            <w:r>
              <w:rPr>
                <w:rFonts w:hint="eastAsia" w:ascii="宋体" w:hAnsi="宋体" w:eastAsia="宋体" w:cs="Times New Roman"/>
                <w:bCs/>
                <w:color w:val="auto"/>
                <w:kern w:val="0"/>
                <w:sz w:val="24"/>
                <w:szCs w:val="20"/>
                <w:highlight w:val="none"/>
              </w:rPr>
              <w:t>工程类</w:t>
            </w:r>
            <w:r>
              <w:rPr>
                <w:rFonts w:hint="eastAsia" w:ascii="宋体" w:hAnsi="宋体" w:eastAsia="宋体" w:cs="Times New Roman"/>
                <w:bCs/>
                <w:color w:val="auto"/>
                <w:kern w:val="0"/>
                <w:sz w:val="24"/>
                <w:szCs w:val="20"/>
                <w:highlight w:val="none"/>
                <w:lang w:val="en-US" w:eastAsia="zh-CN"/>
              </w:rPr>
              <w:t>初级</w:t>
            </w:r>
            <w:r>
              <w:rPr>
                <w:rFonts w:hint="eastAsia" w:ascii="宋体" w:hAnsi="宋体" w:eastAsia="宋体" w:cs="Times New Roman"/>
                <w:bCs/>
                <w:color w:val="auto"/>
                <w:kern w:val="0"/>
                <w:sz w:val="24"/>
                <w:szCs w:val="20"/>
                <w:highlight w:val="none"/>
              </w:rPr>
              <w:t>技术职称</w:t>
            </w:r>
            <w:r>
              <w:rPr>
                <w:rFonts w:hint="eastAsia" w:ascii="宋体" w:hAnsi="宋体" w:eastAsia="宋体" w:cs="Times New Roman"/>
                <w:bCs/>
                <w:color w:val="auto"/>
                <w:kern w:val="0"/>
                <w:sz w:val="24"/>
                <w:szCs w:val="20"/>
                <w:highlight w:val="none"/>
                <w:lang w:val="en-US" w:eastAsia="zh-CN"/>
              </w:rPr>
              <w:t>得2分，</w:t>
            </w:r>
            <w:r>
              <w:rPr>
                <w:rFonts w:hint="eastAsia" w:ascii="宋体" w:hAnsi="宋体" w:eastAsia="宋体" w:cs="@仿宋_GB2312"/>
                <w:b w:val="0"/>
                <w:bCs w:val="0"/>
                <w:color w:val="auto"/>
                <w:kern w:val="2"/>
                <w:sz w:val="24"/>
                <w:szCs w:val="24"/>
                <w:highlight w:val="none"/>
                <w:lang w:val="en-US" w:eastAsia="zh-CN" w:bidi="ar-SA"/>
              </w:rPr>
              <w:t>本小项满分4分</w:t>
            </w:r>
            <w:r>
              <w:rPr>
                <w:rFonts w:hint="eastAsia" w:ascii="宋体" w:hAnsi="宋体" w:eastAsia="宋体" w:cs="Times New Roman"/>
                <w:bCs/>
                <w:color w:val="auto"/>
                <w:kern w:val="0"/>
                <w:sz w:val="24"/>
                <w:szCs w:val="20"/>
                <w:highlight w:val="none"/>
                <w:lang w:val="en-US" w:eastAsia="zh-CN"/>
              </w:rPr>
              <w:t>。</w:t>
            </w:r>
          </w:p>
          <w:p w14:paraId="3F0D1898">
            <w:pPr>
              <w:spacing w:line="360" w:lineRule="auto"/>
              <w:jc w:val="left"/>
              <w:rPr>
                <w:rFonts w:hint="eastAsia" w:ascii="宋体" w:hAnsi="宋体" w:eastAsia="宋体" w:cs="Times New Roman"/>
                <w:bCs/>
                <w:color w:val="auto"/>
                <w:kern w:val="0"/>
                <w:sz w:val="24"/>
                <w:szCs w:val="20"/>
                <w:highlight w:val="none"/>
                <w:lang w:val="en-US" w:eastAsia="zh-CN"/>
              </w:rPr>
            </w:pPr>
            <w:r>
              <w:rPr>
                <w:rFonts w:hint="eastAsia" w:ascii="宋体" w:hAnsi="宋体" w:eastAsia="宋体" w:cs="Times New Roman"/>
                <w:bCs/>
                <w:color w:val="auto"/>
                <w:kern w:val="0"/>
                <w:sz w:val="24"/>
                <w:szCs w:val="20"/>
                <w:highlight w:val="none"/>
                <w:lang w:val="en-US" w:eastAsia="zh-CN"/>
              </w:rPr>
              <w:t>2.自20</w:t>
            </w:r>
            <w:r>
              <w:rPr>
                <w:rFonts w:hint="eastAsia" w:cs="Times New Roman"/>
                <w:bCs/>
                <w:color w:val="auto"/>
                <w:kern w:val="0"/>
                <w:sz w:val="24"/>
                <w:szCs w:val="20"/>
                <w:highlight w:val="none"/>
                <w:lang w:val="en-US" w:eastAsia="zh-CN"/>
              </w:rPr>
              <w:t>20</w:t>
            </w:r>
            <w:r>
              <w:rPr>
                <w:rFonts w:hint="eastAsia" w:ascii="宋体" w:hAnsi="宋体" w:eastAsia="宋体" w:cs="Times New Roman"/>
                <w:bCs/>
                <w:color w:val="auto"/>
                <w:kern w:val="0"/>
                <w:sz w:val="24"/>
                <w:szCs w:val="20"/>
                <w:highlight w:val="none"/>
                <w:lang w:val="en-US" w:eastAsia="zh-CN"/>
              </w:rPr>
              <w:t>年1月1日以来（以合同签订时间为准），拟派项目经理具有1项担任项目经理岗位的</w:t>
            </w:r>
            <w:r>
              <w:rPr>
                <w:rFonts w:hint="eastAsia" w:cs="Times New Roman"/>
                <w:bCs/>
                <w:color w:val="auto"/>
                <w:sz w:val="24"/>
                <w:highlight w:val="none"/>
              </w:rPr>
              <w:t>水利工程施工或维修养护</w:t>
            </w:r>
            <w:r>
              <w:rPr>
                <w:rFonts w:hint="eastAsia" w:cs="Times New Roman"/>
                <w:bCs/>
                <w:color w:val="auto"/>
                <w:sz w:val="24"/>
                <w:highlight w:val="none"/>
                <w:lang w:val="en-US" w:eastAsia="zh-CN"/>
              </w:rPr>
              <w:t>类</w:t>
            </w:r>
            <w:r>
              <w:rPr>
                <w:rFonts w:hint="eastAsia" w:ascii="宋体" w:hAnsi="宋体" w:eastAsia="宋体" w:cs="Times New Roman"/>
                <w:bCs/>
                <w:color w:val="auto"/>
                <w:kern w:val="0"/>
                <w:sz w:val="24"/>
                <w:szCs w:val="20"/>
                <w:highlight w:val="none"/>
                <w:lang w:val="en-US" w:eastAsia="zh-CN"/>
              </w:rPr>
              <w:t>业绩的，得</w:t>
            </w:r>
            <w:r>
              <w:rPr>
                <w:rFonts w:hint="eastAsia" w:cs="Times New Roman"/>
                <w:bCs/>
                <w:color w:val="auto"/>
                <w:kern w:val="0"/>
                <w:sz w:val="24"/>
                <w:szCs w:val="20"/>
                <w:highlight w:val="none"/>
                <w:lang w:val="en-US" w:eastAsia="zh-CN"/>
              </w:rPr>
              <w:t>2</w:t>
            </w:r>
            <w:r>
              <w:rPr>
                <w:rFonts w:hint="eastAsia" w:ascii="宋体" w:hAnsi="宋体" w:eastAsia="宋体" w:cs="Times New Roman"/>
                <w:bCs/>
                <w:color w:val="auto"/>
                <w:kern w:val="0"/>
                <w:sz w:val="24"/>
                <w:szCs w:val="20"/>
                <w:highlight w:val="none"/>
                <w:lang w:val="en-US" w:eastAsia="zh-CN"/>
              </w:rPr>
              <w:t>分，本项满分</w:t>
            </w:r>
            <w:r>
              <w:rPr>
                <w:rFonts w:hint="eastAsia" w:cs="Times New Roman"/>
                <w:bCs/>
                <w:color w:val="auto"/>
                <w:kern w:val="0"/>
                <w:sz w:val="24"/>
                <w:szCs w:val="20"/>
                <w:highlight w:val="none"/>
                <w:lang w:val="en-US" w:eastAsia="zh-CN"/>
              </w:rPr>
              <w:t>2</w:t>
            </w:r>
            <w:r>
              <w:rPr>
                <w:rFonts w:hint="eastAsia" w:ascii="宋体" w:hAnsi="宋体" w:eastAsia="宋体" w:cs="Times New Roman"/>
                <w:bCs/>
                <w:color w:val="auto"/>
                <w:kern w:val="0"/>
                <w:sz w:val="24"/>
                <w:szCs w:val="20"/>
                <w:highlight w:val="none"/>
                <w:lang w:val="en-US" w:eastAsia="zh-CN"/>
              </w:rPr>
              <w:t>分。</w:t>
            </w:r>
          </w:p>
          <w:p w14:paraId="594CAB10">
            <w:pPr>
              <w:spacing w:line="360" w:lineRule="auto"/>
              <w:jc w:val="left"/>
              <w:rPr>
                <w:rFonts w:hint="eastAsia" w:ascii="宋体" w:hAnsi="宋体" w:eastAsia="宋体" w:cs="Times New Roman"/>
                <w:bCs/>
                <w:color w:val="auto"/>
                <w:kern w:val="0"/>
                <w:sz w:val="24"/>
                <w:szCs w:val="20"/>
                <w:highlight w:val="none"/>
                <w:lang w:val="en-US" w:eastAsia="zh-CN"/>
              </w:rPr>
            </w:pPr>
            <w:r>
              <w:rPr>
                <w:rFonts w:hint="eastAsia" w:ascii="宋体" w:hAnsi="宋体" w:eastAsia="宋体" w:cs="Times New Roman"/>
                <w:bCs/>
                <w:color w:val="auto"/>
                <w:kern w:val="0"/>
                <w:sz w:val="24"/>
                <w:szCs w:val="20"/>
                <w:highlight w:val="none"/>
                <w:lang w:val="en-US" w:eastAsia="zh-CN"/>
              </w:rPr>
              <w:t>3.</w:t>
            </w:r>
            <w:r>
              <w:rPr>
                <w:rFonts w:hint="eastAsia" w:ascii="宋体" w:hAnsi="宋体" w:eastAsia="宋体" w:cs="@仿宋_GB2312"/>
                <w:b w:val="0"/>
                <w:bCs w:val="0"/>
                <w:color w:val="auto"/>
                <w:kern w:val="2"/>
                <w:sz w:val="24"/>
                <w:szCs w:val="24"/>
                <w:highlight w:val="none"/>
                <w:lang w:val="en-US" w:eastAsia="zh-CN" w:bidi="ar-SA"/>
              </w:rPr>
              <w:t>拟投入本</w:t>
            </w:r>
            <w:r>
              <w:rPr>
                <w:rFonts w:hint="eastAsia" w:ascii="宋体" w:hAnsi="宋体" w:eastAsia="宋体" w:cs="Times New Roman"/>
                <w:bCs/>
                <w:color w:val="auto"/>
                <w:kern w:val="0"/>
                <w:sz w:val="24"/>
                <w:szCs w:val="20"/>
                <w:highlight w:val="none"/>
                <w:lang w:val="en-US" w:eastAsia="zh-CN"/>
              </w:rPr>
              <w:t>项目组成员（除项目经理以外）</w:t>
            </w:r>
            <w:r>
              <w:rPr>
                <w:rFonts w:hint="eastAsia" w:ascii="宋体" w:hAnsi="宋体" w:eastAsia="宋体" w:cs="@仿宋_GB2312"/>
                <w:b w:val="0"/>
                <w:bCs w:val="0"/>
                <w:color w:val="auto"/>
                <w:kern w:val="2"/>
                <w:sz w:val="24"/>
                <w:szCs w:val="24"/>
                <w:highlight w:val="none"/>
                <w:lang w:val="en-US" w:eastAsia="zh-CN" w:bidi="ar-SA"/>
              </w:rPr>
              <w:t>具备工程类初级及以上技术职称的，每提供一个得2分，本小项满分</w:t>
            </w:r>
            <w:r>
              <w:rPr>
                <w:rFonts w:hint="eastAsia" w:cs="@仿宋_GB2312"/>
                <w:b w:val="0"/>
                <w:bCs w:val="0"/>
                <w:color w:val="auto"/>
                <w:kern w:val="2"/>
                <w:sz w:val="24"/>
                <w:szCs w:val="24"/>
                <w:highlight w:val="none"/>
                <w:lang w:val="en-US" w:eastAsia="zh-CN" w:bidi="ar-SA"/>
              </w:rPr>
              <w:t>8</w:t>
            </w:r>
            <w:r>
              <w:rPr>
                <w:rFonts w:hint="eastAsia" w:ascii="宋体" w:hAnsi="宋体" w:eastAsia="宋体" w:cs="@仿宋_GB2312"/>
                <w:b w:val="0"/>
                <w:bCs w:val="0"/>
                <w:color w:val="auto"/>
                <w:kern w:val="2"/>
                <w:sz w:val="24"/>
                <w:szCs w:val="24"/>
                <w:highlight w:val="none"/>
                <w:lang w:val="en-US" w:eastAsia="zh-CN" w:bidi="ar-SA"/>
              </w:rPr>
              <w:t>分</w:t>
            </w:r>
            <w:r>
              <w:rPr>
                <w:rFonts w:hint="eastAsia" w:ascii="宋体" w:hAnsi="宋体" w:eastAsia="宋体" w:cs="Times New Roman"/>
                <w:bCs/>
                <w:color w:val="auto"/>
                <w:kern w:val="0"/>
                <w:sz w:val="24"/>
                <w:szCs w:val="20"/>
                <w:highlight w:val="none"/>
                <w:lang w:val="en-US" w:eastAsia="zh-CN"/>
              </w:rPr>
              <w:t>。</w:t>
            </w:r>
          </w:p>
          <w:p w14:paraId="38587FC6">
            <w:pPr>
              <w:spacing w:line="360" w:lineRule="auto"/>
              <w:jc w:val="left"/>
              <w:rPr>
                <w:rFonts w:hint="eastAsia" w:ascii="宋体" w:hAnsi="宋体" w:eastAsia="宋体" w:cs="Times New Roman"/>
                <w:b/>
                <w:bCs w:val="0"/>
                <w:color w:val="auto"/>
                <w:kern w:val="0"/>
                <w:sz w:val="24"/>
                <w:szCs w:val="20"/>
                <w:highlight w:val="none"/>
                <w:lang w:val="en-US" w:eastAsia="zh-CN"/>
              </w:rPr>
            </w:pPr>
            <w:r>
              <w:rPr>
                <w:rFonts w:hint="eastAsia" w:ascii="宋体" w:hAnsi="宋体" w:eastAsia="宋体" w:cs="Times New Roman"/>
                <w:b/>
                <w:bCs w:val="0"/>
                <w:color w:val="auto"/>
                <w:kern w:val="0"/>
                <w:sz w:val="24"/>
                <w:szCs w:val="20"/>
                <w:highlight w:val="none"/>
                <w:lang w:val="en-US" w:eastAsia="zh-CN"/>
              </w:rPr>
              <w:t>注：（1）响应文件中同时提供以下证明材料：</w:t>
            </w:r>
          </w:p>
          <w:p w14:paraId="4CEBD406">
            <w:pPr>
              <w:spacing w:line="360" w:lineRule="auto"/>
              <w:jc w:val="left"/>
              <w:rPr>
                <w:rFonts w:hint="eastAsia" w:ascii="宋体" w:hAnsi="宋体" w:eastAsia="宋体" w:cs="Times New Roman"/>
                <w:b/>
                <w:bCs w:val="0"/>
                <w:color w:val="auto"/>
                <w:kern w:val="0"/>
                <w:sz w:val="24"/>
                <w:szCs w:val="20"/>
                <w:highlight w:val="none"/>
                <w:lang w:val="en-US" w:eastAsia="zh-CN"/>
              </w:rPr>
            </w:pPr>
            <w:r>
              <w:rPr>
                <w:rFonts w:hint="eastAsia" w:ascii="宋体" w:hAnsi="宋体" w:eastAsia="宋体" w:cs="Times New Roman"/>
                <w:b/>
                <w:bCs w:val="0"/>
                <w:color w:val="auto"/>
                <w:kern w:val="0"/>
                <w:sz w:val="24"/>
                <w:szCs w:val="20"/>
                <w:highlight w:val="none"/>
                <w:lang w:val="en-US" w:eastAsia="zh-CN"/>
              </w:rPr>
              <w:t>①人员名单（格式自拟）；</w:t>
            </w:r>
          </w:p>
          <w:p w14:paraId="7B62457D">
            <w:pPr>
              <w:spacing w:line="360" w:lineRule="auto"/>
              <w:jc w:val="left"/>
              <w:rPr>
                <w:rFonts w:hint="eastAsia" w:ascii="宋体" w:hAnsi="宋体" w:eastAsia="宋体" w:cs="Times New Roman"/>
                <w:b/>
                <w:bCs w:val="0"/>
                <w:color w:val="auto"/>
                <w:kern w:val="0"/>
                <w:sz w:val="24"/>
                <w:szCs w:val="20"/>
                <w:highlight w:val="none"/>
                <w:lang w:val="en-US" w:eastAsia="zh-CN"/>
              </w:rPr>
            </w:pPr>
            <w:r>
              <w:rPr>
                <w:rFonts w:hint="eastAsia" w:ascii="宋体" w:hAnsi="宋体" w:eastAsia="宋体" w:cs="Times New Roman"/>
                <w:b/>
                <w:bCs w:val="0"/>
                <w:color w:val="auto"/>
                <w:kern w:val="0"/>
                <w:sz w:val="24"/>
                <w:szCs w:val="20"/>
                <w:highlight w:val="none"/>
                <w:lang w:val="en-US" w:eastAsia="zh-CN"/>
              </w:rPr>
              <w:t>②上述人员证书扫描件；</w:t>
            </w:r>
          </w:p>
          <w:p w14:paraId="6C9AF0D7">
            <w:pPr>
              <w:spacing w:line="360" w:lineRule="auto"/>
              <w:jc w:val="left"/>
              <w:rPr>
                <w:rFonts w:hint="eastAsia" w:ascii="宋体" w:hAnsi="宋体" w:eastAsia="宋体" w:cs="Times New Roman"/>
                <w:b/>
                <w:bCs w:val="0"/>
                <w:color w:val="auto"/>
                <w:kern w:val="0"/>
                <w:sz w:val="24"/>
                <w:szCs w:val="20"/>
                <w:highlight w:val="none"/>
                <w:lang w:val="en-US" w:eastAsia="zh-CN"/>
              </w:rPr>
            </w:pPr>
            <w:r>
              <w:rPr>
                <w:rFonts w:hint="eastAsia" w:ascii="宋体" w:hAnsi="宋体" w:eastAsia="宋体" w:cs="Times New Roman"/>
                <w:b/>
                <w:bCs w:val="0"/>
                <w:color w:val="auto"/>
                <w:kern w:val="0"/>
                <w:sz w:val="24"/>
                <w:szCs w:val="20"/>
                <w:highlight w:val="none"/>
                <w:lang w:val="en-US" w:eastAsia="zh-CN"/>
              </w:rPr>
              <w:t>（2）项目经理业绩以响应文件中提供的①合同扫描件和②相应的完工或交（竣工）验收证明文件扫描件或合同甲方出具的相关已完成证明材料扫描件。如以上证明材料不能完整或不能充分反映相关评审因素，另须提供能够完整或能充分反映相关评审因素的有效证明材料（如业绩合同甲方出具的明示评审因素的证明材料）。项目经理业绩是指供应商提供的业绩证明资料中能反映出本项目拟委任项目经理在此业绩中担任过项目经理岗位的业绩。拟派项目经理业绩与供应商业绩可重复。</w:t>
            </w:r>
          </w:p>
          <w:p w14:paraId="61CCA5F7">
            <w:pPr>
              <w:spacing w:line="360" w:lineRule="auto"/>
              <w:jc w:val="left"/>
              <w:rPr>
                <w:rFonts w:hint="default" w:ascii="宋体" w:hAnsi="宋体" w:eastAsia="宋体" w:cs="Times New Roman"/>
                <w:bCs/>
                <w:color w:val="auto"/>
                <w:kern w:val="0"/>
                <w:sz w:val="24"/>
                <w:szCs w:val="20"/>
                <w:highlight w:val="none"/>
                <w:lang w:val="en-US" w:eastAsia="zh-CN" w:bidi="ar-SA"/>
              </w:rPr>
            </w:pPr>
            <w:r>
              <w:rPr>
                <w:rFonts w:hint="eastAsia" w:ascii="宋体" w:hAnsi="宋体" w:eastAsia="宋体" w:cs="Times New Roman"/>
                <w:b/>
                <w:bCs w:val="0"/>
                <w:color w:val="auto"/>
                <w:kern w:val="0"/>
                <w:sz w:val="24"/>
                <w:szCs w:val="20"/>
                <w:highlight w:val="none"/>
                <w:lang w:val="en-US" w:eastAsia="zh-CN"/>
              </w:rPr>
              <w:t>（3）须提供以上人员身份证、职称证及供应商为其缴纳的2024年</w:t>
            </w:r>
            <w:r>
              <w:rPr>
                <w:rFonts w:hint="eastAsia" w:cs="Times New Roman"/>
                <w:b/>
                <w:bCs w:val="0"/>
                <w:color w:val="auto"/>
                <w:kern w:val="0"/>
                <w:sz w:val="24"/>
                <w:szCs w:val="20"/>
                <w:highlight w:val="none"/>
                <w:lang w:val="en-US" w:eastAsia="zh-CN"/>
              </w:rPr>
              <w:t>8</w:t>
            </w:r>
            <w:r>
              <w:rPr>
                <w:rFonts w:hint="eastAsia" w:ascii="宋体" w:hAnsi="宋体" w:eastAsia="宋体" w:cs="Times New Roman"/>
                <w:b/>
                <w:bCs w:val="0"/>
                <w:color w:val="auto"/>
                <w:kern w:val="0"/>
                <w:sz w:val="24"/>
                <w:szCs w:val="20"/>
                <w:highlight w:val="none"/>
                <w:lang w:val="en-US" w:eastAsia="zh-CN"/>
              </w:rPr>
              <w:t>月以来任意一个月的社保证明材料，社保证明材料要求见第二章供应商须知。</w:t>
            </w:r>
          </w:p>
        </w:tc>
        <w:tc>
          <w:tcPr>
            <w:tcW w:w="926" w:type="pct"/>
            <w:tcBorders>
              <w:top w:val="single" w:color="auto" w:sz="4" w:space="0"/>
              <w:left w:val="single" w:color="auto" w:sz="4" w:space="0"/>
              <w:bottom w:val="single" w:color="auto" w:sz="4" w:space="0"/>
              <w:right w:val="single" w:color="auto" w:sz="4" w:space="0"/>
            </w:tcBorders>
            <w:vAlign w:val="center"/>
          </w:tcPr>
          <w:p w14:paraId="2A52AB9C">
            <w:pPr>
              <w:spacing w:line="360" w:lineRule="auto"/>
              <w:jc w:val="center"/>
              <w:rPr>
                <w:rFonts w:hint="default"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0-14分</w:t>
            </w:r>
          </w:p>
        </w:tc>
      </w:tr>
      <w:tr w14:paraId="0AB8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6F1F3A5A">
            <w:pPr>
              <w:spacing w:line="360" w:lineRule="auto"/>
              <w:ind w:firstLine="435"/>
              <w:jc w:val="center"/>
              <w:rPr>
                <w:rFonts w:ascii="宋体" w:hAnsi="宋体" w:eastAsia="宋体" w:cs="Times New Roman"/>
                <w:b/>
                <w:bCs/>
                <w:color w:val="auto"/>
                <w:kern w:val="0"/>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6E6A81CA">
            <w:pPr>
              <w:spacing w:line="360" w:lineRule="auto"/>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总体筹划</w:t>
            </w:r>
          </w:p>
        </w:tc>
        <w:tc>
          <w:tcPr>
            <w:tcW w:w="2197" w:type="pct"/>
            <w:tcBorders>
              <w:top w:val="single" w:color="auto" w:sz="4" w:space="0"/>
              <w:left w:val="single" w:color="auto" w:sz="4" w:space="0"/>
              <w:bottom w:val="single" w:color="auto" w:sz="4" w:space="0"/>
              <w:right w:val="single" w:color="auto" w:sz="4" w:space="0"/>
            </w:tcBorders>
            <w:vAlign w:val="center"/>
          </w:tcPr>
          <w:p w14:paraId="38B9A3C2">
            <w:p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结合本工程特点，依据</w:t>
            </w:r>
            <w:r>
              <w:rPr>
                <w:rFonts w:hint="eastAsia" w:ascii="宋体" w:hAnsi="宋体" w:eastAsia="宋体" w:cs="宋体"/>
                <w:color w:val="auto"/>
                <w:kern w:val="0"/>
                <w:sz w:val="24"/>
                <w:szCs w:val="24"/>
                <w:highlight w:val="none"/>
                <w:lang w:val="en-US" w:eastAsia="zh-CN"/>
              </w:rPr>
              <w:t>供应商</w:t>
            </w:r>
            <w:r>
              <w:rPr>
                <w:rFonts w:ascii="宋体" w:hAnsi="宋体" w:eastAsia="宋体" w:cs="宋体"/>
                <w:color w:val="auto"/>
                <w:kern w:val="0"/>
                <w:sz w:val="24"/>
                <w:szCs w:val="24"/>
                <w:highlight w:val="none"/>
              </w:rPr>
              <w:t>提出的施工总体筹划、目标、节点、关键工序及工期保障等</w:t>
            </w:r>
            <w:r>
              <w:rPr>
                <w:rFonts w:hint="eastAsia" w:ascii="宋体" w:hAnsi="宋体" w:eastAsia="宋体" w:cs="宋体"/>
                <w:color w:val="auto"/>
                <w:kern w:val="0"/>
                <w:sz w:val="24"/>
                <w:szCs w:val="24"/>
                <w:highlight w:val="none"/>
                <w:lang w:val="en-US" w:eastAsia="zh-CN"/>
              </w:rPr>
              <w:t>评审：</w:t>
            </w:r>
            <w:r>
              <w:rPr>
                <w:rFonts w:ascii="宋体" w:hAnsi="宋体" w:eastAsia="宋体" w:cs="宋体"/>
                <w:color w:val="auto"/>
                <w:kern w:val="0"/>
                <w:sz w:val="24"/>
                <w:szCs w:val="24"/>
                <w:highlight w:val="none"/>
              </w:rPr>
              <w:t xml:space="preserve"> </w:t>
            </w:r>
          </w:p>
          <w:p w14:paraId="2BA99657">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ascii="宋体" w:hAnsi="宋体" w:eastAsia="宋体" w:cs="宋体"/>
                <w:color w:val="auto"/>
                <w:kern w:val="0"/>
                <w:sz w:val="24"/>
                <w:szCs w:val="24"/>
                <w:highlight w:val="none"/>
              </w:rPr>
              <w:t>总体筹划方案优于本项目采购需求，完整详细，可行性、实用性、针对性强，得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 xml:space="preserve">分； </w:t>
            </w:r>
          </w:p>
          <w:p w14:paraId="60E5F775">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（2）总体筹划方案适合本项目采购需求，完整详细，具有可行性、实用性和针对性，得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 xml:space="preserve">分； </w:t>
            </w:r>
          </w:p>
          <w:p w14:paraId="3386AFA9">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（3）总体筹划方案基本适合本项目采购需求，可行性、实用性和针对性有待改善，得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 xml:space="preserve">分； </w:t>
            </w:r>
          </w:p>
          <w:p w14:paraId="071E1D21">
            <w:pPr>
              <w:numPr>
                <w:ilvl w:val="0"/>
                <w:numId w:val="0"/>
              </w:numPr>
              <w:spacing w:line="360" w:lineRule="auto"/>
              <w:jc w:val="left"/>
              <w:rPr>
                <w:rFonts w:ascii="宋体" w:hAnsi="宋体" w:eastAsia="宋体" w:cs="Times New Roman"/>
                <w:color w:val="auto"/>
                <w:kern w:val="0"/>
                <w:sz w:val="24"/>
                <w:szCs w:val="20"/>
                <w:highlight w:val="none"/>
              </w:rPr>
            </w:pPr>
            <w:r>
              <w:rPr>
                <w:rFonts w:ascii="宋体" w:hAnsi="宋体" w:eastAsia="宋体" w:cs="宋体"/>
                <w:color w:val="auto"/>
                <w:kern w:val="0"/>
                <w:sz w:val="24"/>
                <w:szCs w:val="24"/>
                <w:highlight w:val="none"/>
              </w:rPr>
              <w:t>（4）未提供不得分。</w:t>
            </w:r>
          </w:p>
        </w:tc>
        <w:tc>
          <w:tcPr>
            <w:tcW w:w="926" w:type="pct"/>
            <w:tcBorders>
              <w:top w:val="single" w:color="auto" w:sz="4" w:space="0"/>
              <w:left w:val="single" w:color="auto" w:sz="4" w:space="0"/>
              <w:bottom w:val="single" w:color="auto" w:sz="4" w:space="0"/>
              <w:right w:val="single" w:color="auto" w:sz="4" w:space="0"/>
            </w:tcBorders>
            <w:vAlign w:val="center"/>
          </w:tcPr>
          <w:p w14:paraId="275D853B">
            <w:pPr>
              <w:spacing w:line="360" w:lineRule="auto"/>
              <w:jc w:val="center"/>
              <w:rPr>
                <w:rFonts w:hint="default"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2A7E6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40E689A8">
            <w:pPr>
              <w:spacing w:line="360" w:lineRule="auto"/>
              <w:ind w:firstLine="435"/>
              <w:jc w:val="center"/>
              <w:rPr>
                <w:rFonts w:ascii="宋体" w:hAnsi="宋体" w:eastAsia="宋体" w:cs="Times New Roman"/>
                <w:b/>
                <w:bCs/>
                <w:color w:val="auto"/>
                <w:kern w:val="0"/>
                <w:sz w:val="24"/>
                <w:szCs w:val="20"/>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2270FEDF">
            <w:pPr>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施工方案与技术措施</w:t>
            </w:r>
          </w:p>
        </w:tc>
        <w:tc>
          <w:tcPr>
            <w:tcW w:w="3745" w:type="dxa"/>
            <w:tcBorders>
              <w:top w:val="single" w:color="auto" w:sz="4" w:space="0"/>
              <w:left w:val="single" w:color="auto" w:sz="4" w:space="0"/>
              <w:bottom w:val="single" w:color="auto" w:sz="4" w:space="0"/>
              <w:right w:val="single" w:color="auto" w:sz="4" w:space="0"/>
            </w:tcBorders>
            <w:vAlign w:val="center"/>
          </w:tcPr>
          <w:p w14:paraId="6EC09B33">
            <w:pPr>
              <w:spacing w:line="36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hint="eastAsia" w:ascii="宋体" w:hAnsi="宋体" w:eastAsia="宋体" w:cs="宋体"/>
                <w:kern w:val="0"/>
                <w:sz w:val="24"/>
                <w:szCs w:val="24"/>
                <w:highlight w:val="none"/>
                <w:lang w:val="en-US" w:eastAsia="zh-CN"/>
              </w:rPr>
              <w:t>施工方案与技术措施（从各主要分部施工方法、施工技术方案，工艺、方法的完整详细、针对性，实际应用的可行性等方面考虑）进行评审：</w:t>
            </w:r>
          </w:p>
          <w:p w14:paraId="1C8B97AA">
            <w:pPr>
              <w:numPr>
                <w:ilvl w:val="0"/>
                <w:numId w:val="0"/>
              </w:numPr>
              <w:spacing w:line="360" w:lineRule="auto"/>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（1）对本项目特点和难点理解准确，施工方案与技术措施优于本项目采购需求、完整详细，可行性、实用性、针对性强，得5分；</w:t>
            </w:r>
          </w:p>
          <w:p w14:paraId="0C89023C">
            <w:pPr>
              <w:numPr>
                <w:ilvl w:val="0"/>
                <w:numId w:val="0"/>
              </w:numPr>
              <w:spacing w:line="360" w:lineRule="auto"/>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（2）对本项目特点和难点理解基本准确，施工方案与技术措施适合本项目采购需求，完整详细，具有可行性、实用性和针对性，得3分；</w:t>
            </w:r>
          </w:p>
          <w:p w14:paraId="2A278066">
            <w:pPr>
              <w:numPr>
                <w:ilvl w:val="0"/>
                <w:numId w:val="0"/>
              </w:numPr>
              <w:spacing w:line="360" w:lineRule="auto"/>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（3）对本项目特点和难点理解有待提升，施工方案与技术措施基本适合本项目采购需求，可行性、实用性、针对性有待改善，得1分；</w:t>
            </w:r>
          </w:p>
          <w:p w14:paraId="7BA8800C">
            <w:pPr>
              <w:numPr>
                <w:ilvl w:val="0"/>
                <w:numId w:val="0"/>
              </w:numPr>
              <w:spacing w:line="360" w:lineRule="auto"/>
              <w:ind w:left="0" w:leftChars="0" w:firstLine="0" w:firstLineChars="0"/>
              <w:jc w:val="left"/>
              <w:rPr>
                <w:rFonts w:ascii="宋体" w:hAnsi="宋体" w:eastAsia="宋体" w:cs="宋体"/>
                <w:color w:val="auto"/>
                <w:kern w:val="0"/>
                <w:sz w:val="24"/>
                <w:szCs w:val="24"/>
                <w:highlight w:val="none"/>
              </w:rPr>
            </w:pPr>
            <w:r>
              <w:rPr>
                <w:rFonts w:hint="eastAsia" w:ascii="宋体" w:hAnsi="宋体" w:eastAsia="宋体" w:cs="宋体"/>
                <w:kern w:val="0"/>
                <w:sz w:val="24"/>
                <w:szCs w:val="24"/>
                <w:highlight w:val="none"/>
                <w:lang w:val="en-US" w:eastAsia="zh-CN" w:bidi="ar-SA"/>
              </w:rPr>
              <w:t>（4）方案不可行或者未提供得0分。</w:t>
            </w:r>
          </w:p>
        </w:tc>
        <w:tc>
          <w:tcPr>
            <w:tcW w:w="1579" w:type="dxa"/>
            <w:tcBorders>
              <w:top w:val="single" w:color="auto" w:sz="4" w:space="0"/>
              <w:left w:val="single" w:color="auto" w:sz="4" w:space="0"/>
              <w:bottom w:val="single" w:color="auto" w:sz="4" w:space="0"/>
              <w:right w:val="single" w:color="auto" w:sz="4" w:space="0"/>
            </w:tcBorders>
            <w:vAlign w:val="center"/>
          </w:tcPr>
          <w:p w14:paraId="19B7D84D">
            <w:pPr>
              <w:spacing w:line="360" w:lineRule="auto"/>
              <w:jc w:val="center"/>
              <w:rPr>
                <w:rFonts w:hint="eastAsia"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kern w:val="0"/>
                <w:sz w:val="24"/>
                <w:szCs w:val="20"/>
                <w:highlight w:val="none"/>
                <w:lang w:val="en-US" w:eastAsia="zh-CN"/>
              </w:rPr>
              <w:t>0-5分</w:t>
            </w:r>
          </w:p>
        </w:tc>
      </w:tr>
      <w:tr w14:paraId="48F07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4C42CAC6">
            <w:pPr>
              <w:spacing w:line="360" w:lineRule="auto"/>
              <w:ind w:firstLine="435"/>
              <w:jc w:val="center"/>
              <w:rPr>
                <w:rFonts w:ascii="宋体" w:hAnsi="宋体" w:eastAsia="宋体" w:cs="Times New Roman"/>
                <w:b/>
                <w:bCs/>
                <w:color w:val="auto"/>
                <w:kern w:val="0"/>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39284067">
            <w:pPr>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施工工艺</w:t>
            </w:r>
          </w:p>
        </w:tc>
        <w:tc>
          <w:tcPr>
            <w:tcW w:w="2197" w:type="pct"/>
            <w:tcBorders>
              <w:top w:val="single" w:color="auto" w:sz="4" w:space="0"/>
              <w:left w:val="single" w:color="auto" w:sz="4" w:space="0"/>
              <w:bottom w:val="single" w:color="auto" w:sz="4" w:space="0"/>
              <w:right w:val="single" w:color="auto" w:sz="4" w:space="0"/>
            </w:tcBorders>
            <w:vAlign w:val="center"/>
          </w:tcPr>
          <w:p w14:paraId="5CD74F33">
            <w:pPr>
              <w:spacing w:line="360" w:lineRule="auto"/>
              <w:jc w:val="left"/>
              <w:rPr>
                <w:rFonts w:ascii="宋体" w:hAnsi="宋体" w:eastAsia="宋体" w:cs="宋体"/>
                <w:color w:val="auto"/>
                <w:kern w:val="0"/>
                <w:sz w:val="24"/>
                <w:szCs w:val="24"/>
                <w:highlight w:val="none"/>
              </w:rPr>
            </w:pP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hint="eastAsia" w:ascii="宋体" w:hAnsi="宋体" w:eastAsia="宋体" w:cs="宋体"/>
                <w:color w:val="auto"/>
                <w:kern w:val="0"/>
                <w:sz w:val="24"/>
                <w:szCs w:val="24"/>
                <w:highlight w:val="none"/>
                <w:lang w:val="en-US" w:eastAsia="zh-CN"/>
              </w:rPr>
              <w:t>施工工艺进行评审：</w:t>
            </w:r>
            <w:del w:id="0" w:author="Saudade" w:date="2025-04-08T21:53:41Z">
              <w:r>
                <w:rPr>
                  <w:rFonts w:ascii="宋体" w:hAnsi="宋体" w:eastAsia="宋体" w:cs="宋体"/>
                  <w:color w:val="auto"/>
                  <w:kern w:val="0"/>
                  <w:sz w:val="24"/>
                  <w:szCs w:val="24"/>
                  <w:highlight w:val="none"/>
                </w:rPr>
                <w:delText xml:space="preserve"> </w:delText>
              </w:r>
            </w:del>
          </w:p>
          <w:p w14:paraId="70F4AE6A">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rPr>
              <w:t>施工工艺</w:t>
            </w:r>
            <w:r>
              <w:rPr>
                <w:rFonts w:ascii="宋体" w:hAnsi="宋体" w:eastAsia="宋体" w:cs="宋体"/>
                <w:color w:val="auto"/>
                <w:kern w:val="0"/>
                <w:sz w:val="24"/>
                <w:szCs w:val="24"/>
                <w:highlight w:val="none"/>
              </w:rPr>
              <w:t>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分；</w:t>
            </w:r>
            <w:del w:id="1" w:author="Saudade" w:date="2025-04-08T21:53:40Z">
              <w:r>
                <w:rPr>
                  <w:rFonts w:ascii="宋体" w:hAnsi="宋体" w:eastAsia="宋体" w:cs="宋体"/>
                  <w:color w:val="auto"/>
                  <w:kern w:val="0"/>
                  <w:sz w:val="24"/>
                  <w:szCs w:val="24"/>
                  <w:highlight w:val="none"/>
                </w:rPr>
                <w:delText xml:space="preserve"> </w:delText>
              </w:r>
            </w:del>
          </w:p>
          <w:p w14:paraId="3664ED4B">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施工工艺</w:t>
            </w:r>
            <w:r>
              <w:rPr>
                <w:rFonts w:ascii="宋体" w:hAnsi="宋体" w:eastAsia="宋体" w:cs="宋体"/>
                <w:color w:val="auto"/>
                <w:kern w:val="0"/>
                <w:sz w:val="24"/>
                <w:szCs w:val="24"/>
                <w:highlight w:val="none"/>
              </w:rPr>
              <w:t>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分；</w:t>
            </w:r>
            <w:del w:id="2" w:author="Saudade" w:date="2025-04-08T21:53:39Z">
              <w:r>
                <w:rPr>
                  <w:rFonts w:ascii="宋体" w:hAnsi="宋体" w:eastAsia="宋体" w:cs="宋体"/>
                  <w:color w:val="auto"/>
                  <w:kern w:val="0"/>
                  <w:sz w:val="24"/>
                  <w:szCs w:val="24"/>
                  <w:highlight w:val="none"/>
                </w:rPr>
                <w:delText xml:space="preserve"> </w:delText>
              </w:r>
            </w:del>
          </w:p>
          <w:p w14:paraId="447701F3">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施工工艺</w:t>
            </w:r>
            <w:r>
              <w:rPr>
                <w:rFonts w:ascii="宋体" w:hAnsi="宋体" w:eastAsia="宋体" w:cs="宋体"/>
                <w:color w:val="auto"/>
                <w:kern w:val="0"/>
                <w:sz w:val="24"/>
                <w:szCs w:val="24"/>
                <w:highlight w:val="none"/>
              </w:rPr>
              <w:t>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del w:id="3" w:author="Saudade" w:date="2025-04-08T21:53:38Z">
              <w:r>
                <w:rPr>
                  <w:rFonts w:ascii="宋体" w:hAnsi="宋体" w:eastAsia="宋体" w:cs="宋体"/>
                  <w:color w:val="auto"/>
                  <w:kern w:val="0"/>
                  <w:sz w:val="24"/>
                  <w:szCs w:val="24"/>
                  <w:highlight w:val="none"/>
                </w:rPr>
                <w:delText xml:space="preserve"> </w:delText>
              </w:r>
            </w:del>
          </w:p>
          <w:p w14:paraId="27FB4857">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w:t>
            </w:r>
            <w:r>
              <w:rPr>
                <w:rFonts w:hint="eastAsia" w:cs="宋体"/>
                <w:kern w:val="0"/>
                <w:sz w:val="24"/>
                <w:szCs w:val="24"/>
                <w:highlight w:val="none"/>
                <w:lang w:val="en-US" w:eastAsia="zh-CN" w:bidi="ar-SA"/>
              </w:rPr>
              <w:t>工艺</w:t>
            </w:r>
            <w:r>
              <w:rPr>
                <w:rFonts w:hint="eastAsia" w:ascii="宋体" w:hAnsi="宋体" w:eastAsia="宋体" w:cs="宋体"/>
                <w:kern w:val="0"/>
                <w:sz w:val="24"/>
                <w:szCs w:val="24"/>
                <w:highlight w:val="none"/>
                <w:lang w:val="en-US" w:eastAsia="zh-CN" w:bidi="ar-SA"/>
              </w:rPr>
              <w:t>不可行或者未提供得0分。</w:t>
            </w:r>
            <w:del w:id="4" w:author="Saudade" w:date="2025-04-08T21:53:37Z">
              <w:r>
                <w:rPr>
                  <w:rFonts w:ascii="宋体" w:hAnsi="宋体" w:eastAsia="宋体" w:cs="宋体"/>
                  <w:color w:val="auto"/>
                  <w:kern w:val="0"/>
                  <w:sz w:val="24"/>
                  <w:szCs w:val="24"/>
                  <w:highlight w:val="none"/>
                </w:rPr>
                <w:delText>。</w:delText>
              </w:r>
            </w:del>
          </w:p>
        </w:tc>
        <w:tc>
          <w:tcPr>
            <w:tcW w:w="926" w:type="pct"/>
            <w:tcBorders>
              <w:top w:val="single" w:color="auto" w:sz="4" w:space="0"/>
              <w:left w:val="single" w:color="auto" w:sz="4" w:space="0"/>
              <w:bottom w:val="single" w:color="auto" w:sz="4" w:space="0"/>
              <w:right w:val="single" w:color="auto" w:sz="4" w:space="0"/>
            </w:tcBorders>
            <w:vAlign w:val="center"/>
          </w:tcPr>
          <w:p w14:paraId="763CF4BF">
            <w:pPr>
              <w:spacing w:line="360" w:lineRule="auto"/>
              <w:jc w:val="center"/>
              <w:rPr>
                <w:rFonts w:hint="eastAsia"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393F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3E61F9E3">
            <w:pPr>
              <w:spacing w:line="360" w:lineRule="auto"/>
              <w:ind w:firstLine="435"/>
              <w:jc w:val="center"/>
              <w:rPr>
                <w:rFonts w:ascii="宋体" w:hAnsi="宋体" w:eastAsia="宋体" w:cs="Times New Roman"/>
                <w:b/>
                <w:bCs/>
                <w:color w:val="auto"/>
                <w:kern w:val="0"/>
                <w:sz w:val="24"/>
                <w:szCs w:val="20"/>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37DBDF24">
            <w:pPr>
              <w:spacing w:line="360" w:lineRule="auto"/>
              <w:jc w:val="center"/>
              <w:rPr>
                <w:rFonts w:ascii="宋体" w:hAnsi="宋体" w:eastAsia="宋体" w:cs="宋体"/>
                <w:color w:val="auto"/>
                <w:kern w:val="0"/>
                <w:sz w:val="24"/>
                <w:szCs w:val="24"/>
                <w:highlight w:val="none"/>
              </w:rPr>
            </w:pPr>
            <w:r>
              <w:rPr>
                <w:rFonts w:hint="eastAsia" w:cs="宋体"/>
                <w:color w:val="auto"/>
                <w:sz w:val="24"/>
                <w:szCs w:val="24"/>
                <w:highlight w:val="none"/>
                <w:lang w:val="en-US" w:eastAsia="zh-CN"/>
              </w:rPr>
              <w:t>佛子岭水库</w:t>
            </w:r>
            <w:r>
              <w:rPr>
                <w:rFonts w:hint="eastAsia" w:ascii="Calibri" w:hAnsi="Calibri" w:eastAsia="宋体" w:cs="宋体"/>
                <w:color w:val="auto"/>
                <w:kern w:val="2"/>
                <w:sz w:val="24"/>
                <w:szCs w:val="24"/>
                <w:highlight w:val="none"/>
                <w:lang w:val="en-US" w:eastAsia="zh-CN"/>
              </w:rPr>
              <w:t>维修维护</w:t>
            </w:r>
            <w:r>
              <w:rPr>
                <w:rFonts w:hint="eastAsia" w:cs="宋体"/>
                <w:color w:val="auto"/>
                <w:sz w:val="24"/>
                <w:szCs w:val="24"/>
                <w:highlight w:val="none"/>
                <w:lang w:val="en-US" w:eastAsia="zh-CN"/>
              </w:rPr>
              <w:t>方案</w:t>
            </w:r>
          </w:p>
        </w:tc>
        <w:tc>
          <w:tcPr>
            <w:tcW w:w="3745" w:type="dxa"/>
            <w:tcBorders>
              <w:top w:val="single" w:color="auto" w:sz="4" w:space="0"/>
              <w:left w:val="single" w:color="auto" w:sz="4" w:space="0"/>
              <w:bottom w:val="single" w:color="auto" w:sz="4" w:space="0"/>
              <w:right w:val="single" w:color="auto" w:sz="4" w:space="0"/>
            </w:tcBorders>
            <w:vAlign w:val="center"/>
          </w:tcPr>
          <w:p w14:paraId="454F41E3">
            <w:pPr>
              <w:spacing w:line="360" w:lineRule="auto"/>
              <w:jc w:val="left"/>
              <w:rPr>
                <w:rFonts w:ascii="宋体" w:hAnsi="宋体" w:eastAsia="宋体" w:cs="宋体"/>
                <w:color w:val="auto"/>
                <w:sz w:val="24"/>
                <w:szCs w:val="24"/>
                <w:highlight w:val="none"/>
              </w:rPr>
            </w:pP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hint="eastAsia" w:cs="宋体"/>
                <w:color w:val="auto"/>
                <w:sz w:val="24"/>
                <w:szCs w:val="24"/>
                <w:highlight w:val="none"/>
                <w:lang w:val="en-US" w:eastAsia="zh-CN"/>
              </w:rPr>
              <w:t>佛子岭水库</w:t>
            </w:r>
            <w:r>
              <w:rPr>
                <w:rFonts w:hint="eastAsia" w:ascii="Calibri" w:hAnsi="Calibri" w:eastAsia="宋体" w:cs="宋体"/>
                <w:color w:val="auto"/>
                <w:kern w:val="2"/>
                <w:sz w:val="24"/>
                <w:szCs w:val="24"/>
                <w:highlight w:val="none"/>
                <w:lang w:val="en-US" w:eastAsia="zh-CN"/>
              </w:rPr>
              <w:t>维修维护</w:t>
            </w:r>
            <w:r>
              <w:rPr>
                <w:rFonts w:hint="eastAsia" w:cs="宋体"/>
                <w:color w:val="auto"/>
                <w:sz w:val="24"/>
                <w:szCs w:val="24"/>
                <w:highlight w:val="none"/>
                <w:lang w:val="en-US" w:eastAsia="zh-CN"/>
              </w:rPr>
              <w:t>方案进行</w:t>
            </w:r>
            <w:r>
              <w:rPr>
                <w:rFonts w:hint="eastAsia" w:ascii="宋体" w:hAnsi="宋体" w:eastAsia="宋体" w:cs="宋体"/>
                <w:color w:val="auto"/>
                <w:sz w:val="24"/>
                <w:szCs w:val="24"/>
                <w:highlight w:val="none"/>
                <w:lang w:val="en-US" w:eastAsia="zh-CN"/>
              </w:rPr>
              <w:t>评审：</w:t>
            </w:r>
            <w:r>
              <w:rPr>
                <w:rFonts w:ascii="宋体" w:hAnsi="宋体" w:eastAsia="宋体" w:cs="宋体"/>
                <w:color w:val="auto"/>
                <w:sz w:val="24"/>
                <w:szCs w:val="24"/>
                <w:highlight w:val="none"/>
              </w:rPr>
              <w:t xml:space="preserve"> </w:t>
            </w:r>
          </w:p>
          <w:p w14:paraId="5D538C40">
            <w:pPr>
              <w:numPr>
                <w:ilvl w:val="0"/>
                <w:numId w:val="0"/>
              </w:numPr>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lang w:val="en-US" w:eastAsia="zh-CN" w:bidi="ar-SA"/>
              </w:rPr>
              <w:t>（1）</w:t>
            </w:r>
            <w:r>
              <w:rPr>
                <w:rFonts w:hint="eastAsia" w:cs="宋体"/>
                <w:color w:val="auto"/>
                <w:sz w:val="24"/>
                <w:szCs w:val="24"/>
                <w:highlight w:val="none"/>
                <w:lang w:val="en-US" w:eastAsia="zh-CN"/>
              </w:rPr>
              <w:t>佛子岭水库</w:t>
            </w:r>
            <w:r>
              <w:rPr>
                <w:rFonts w:hint="eastAsia" w:ascii="Calibri" w:hAnsi="Calibri" w:eastAsia="宋体" w:cs="宋体"/>
                <w:color w:val="auto"/>
                <w:kern w:val="2"/>
                <w:sz w:val="24"/>
                <w:szCs w:val="24"/>
                <w:highlight w:val="none"/>
                <w:lang w:val="en-US" w:eastAsia="zh-CN"/>
              </w:rPr>
              <w:t>维修维护</w:t>
            </w:r>
            <w:r>
              <w:rPr>
                <w:rFonts w:hint="eastAsia" w:cs="宋体"/>
                <w:color w:val="auto"/>
                <w:sz w:val="24"/>
                <w:szCs w:val="24"/>
                <w:highlight w:val="none"/>
                <w:lang w:val="en-US" w:eastAsia="zh-CN"/>
              </w:rPr>
              <w:t>方案</w:t>
            </w:r>
            <w:r>
              <w:rPr>
                <w:rFonts w:ascii="宋体" w:hAnsi="宋体" w:eastAsia="宋体" w:cs="宋体"/>
                <w:color w:val="auto"/>
                <w:sz w:val="24"/>
                <w:szCs w:val="24"/>
                <w:highlight w:val="none"/>
              </w:rPr>
              <w:t>优于本项目采购需求，完整详细，可行性、实用性、针对性强，得</w:t>
            </w:r>
            <w:r>
              <w:rPr>
                <w:rFonts w:hint="eastAsia" w:ascii="宋体" w:hAnsi="宋体" w:eastAsia="宋体" w:cs="宋体"/>
                <w:color w:val="auto"/>
                <w:sz w:val="24"/>
                <w:szCs w:val="24"/>
                <w:highlight w:val="none"/>
                <w:lang w:val="en-US" w:eastAsia="zh-CN"/>
              </w:rPr>
              <w:t>5</w:t>
            </w:r>
            <w:r>
              <w:rPr>
                <w:rFonts w:ascii="宋体" w:hAnsi="宋体" w:eastAsia="宋体" w:cs="宋体"/>
                <w:color w:val="auto"/>
                <w:sz w:val="24"/>
                <w:szCs w:val="24"/>
                <w:highlight w:val="none"/>
              </w:rPr>
              <w:t xml:space="preserve">分； </w:t>
            </w:r>
          </w:p>
          <w:p w14:paraId="50879B3A">
            <w:pPr>
              <w:numPr>
                <w:ilvl w:val="0"/>
                <w:numId w:val="0"/>
              </w:numPr>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hint="eastAsia" w:cs="宋体"/>
                <w:color w:val="auto"/>
                <w:sz w:val="24"/>
                <w:szCs w:val="24"/>
                <w:highlight w:val="none"/>
                <w:lang w:val="en-US" w:eastAsia="zh-CN"/>
              </w:rPr>
              <w:t>佛子岭水库</w:t>
            </w:r>
            <w:r>
              <w:rPr>
                <w:rFonts w:hint="eastAsia" w:ascii="Calibri" w:hAnsi="Calibri" w:eastAsia="宋体" w:cs="宋体"/>
                <w:color w:val="auto"/>
                <w:kern w:val="2"/>
                <w:sz w:val="24"/>
                <w:szCs w:val="24"/>
                <w:highlight w:val="none"/>
                <w:lang w:val="en-US" w:eastAsia="zh-CN"/>
              </w:rPr>
              <w:t>维修维护</w:t>
            </w:r>
            <w:r>
              <w:rPr>
                <w:rFonts w:hint="eastAsia" w:cs="宋体"/>
                <w:color w:val="auto"/>
                <w:sz w:val="24"/>
                <w:szCs w:val="24"/>
                <w:highlight w:val="none"/>
                <w:lang w:val="en-US" w:eastAsia="zh-CN"/>
              </w:rPr>
              <w:t>方案</w:t>
            </w:r>
            <w:r>
              <w:rPr>
                <w:rFonts w:ascii="宋体" w:hAnsi="宋体" w:eastAsia="宋体" w:cs="宋体"/>
                <w:color w:val="auto"/>
                <w:sz w:val="24"/>
                <w:szCs w:val="24"/>
                <w:highlight w:val="none"/>
              </w:rPr>
              <w:t>适合本项目采购需求，完整详细，具有可行性、实用性和针对性，得</w:t>
            </w: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rPr>
              <w:t>分；</w:t>
            </w:r>
          </w:p>
          <w:p w14:paraId="254CB3D4">
            <w:pPr>
              <w:numPr>
                <w:ilvl w:val="0"/>
                <w:numId w:val="0"/>
              </w:numPr>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w:t>
            </w:r>
            <w:r>
              <w:rPr>
                <w:rFonts w:hint="eastAsia" w:cs="宋体"/>
                <w:color w:val="auto"/>
                <w:sz w:val="24"/>
                <w:szCs w:val="24"/>
                <w:highlight w:val="none"/>
                <w:lang w:val="en-US" w:eastAsia="zh-CN"/>
              </w:rPr>
              <w:t>佛子岭水库</w:t>
            </w:r>
            <w:r>
              <w:rPr>
                <w:rFonts w:hint="eastAsia" w:ascii="Calibri" w:hAnsi="Calibri" w:eastAsia="宋体" w:cs="宋体"/>
                <w:color w:val="auto"/>
                <w:kern w:val="2"/>
                <w:sz w:val="24"/>
                <w:szCs w:val="24"/>
                <w:highlight w:val="none"/>
                <w:lang w:val="en-US" w:eastAsia="zh-CN"/>
              </w:rPr>
              <w:t>维修维护</w:t>
            </w:r>
            <w:r>
              <w:rPr>
                <w:rFonts w:hint="eastAsia" w:cs="宋体"/>
                <w:color w:val="auto"/>
                <w:sz w:val="24"/>
                <w:szCs w:val="24"/>
                <w:highlight w:val="none"/>
                <w:lang w:val="en-US" w:eastAsia="zh-CN"/>
              </w:rPr>
              <w:t>方案</w:t>
            </w:r>
            <w:r>
              <w:rPr>
                <w:rFonts w:ascii="宋体" w:hAnsi="宋体" w:eastAsia="宋体" w:cs="宋体"/>
                <w:color w:val="auto"/>
                <w:sz w:val="24"/>
                <w:szCs w:val="24"/>
                <w:highlight w:val="none"/>
              </w:rPr>
              <w:t>基本适合本项目采购需求，可行性、实用性和针对性有待改善，得</w:t>
            </w:r>
            <w:r>
              <w:rPr>
                <w:rFonts w:hint="eastAsia" w:ascii="宋体" w:hAnsi="宋体" w:eastAsia="宋体" w:cs="宋体"/>
                <w:color w:val="auto"/>
                <w:sz w:val="24"/>
                <w:szCs w:val="24"/>
                <w:highlight w:val="none"/>
                <w:lang w:val="en-US" w:eastAsia="zh-CN"/>
              </w:rPr>
              <w:t>1</w:t>
            </w:r>
            <w:r>
              <w:rPr>
                <w:rFonts w:ascii="宋体" w:hAnsi="宋体" w:eastAsia="宋体" w:cs="宋体"/>
                <w:color w:val="auto"/>
                <w:sz w:val="24"/>
                <w:szCs w:val="24"/>
                <w:highlight w:val="none"/>
              </w:rPr>
              <w:t>分；</w:t>
            </w:r>
          </w:p>
          <w:p w14:paraId="74711AA0">
            <w:pPr>
              <w:numPr>
                <w:ilvl w:val="0"/>
                <w:numId w:val="0"/>
              </w:numPr>
              <w:spacing w:line="360" w:lineRule="auto"/>
              <w:ind w:left="0" w:leftChars="0" w:firstLine="0" w:firstLineChars="0"/>
              <w:jc w:val="left"/>
              <w:rPr>
                <w:rFonts w:ascii="宋体" w:hAnsi="宋体" w:eastAsia="宋体" w:cs="宋体"/>
                <w:color w:val="auto"/>
                <w:kern w:val="0"/>
                <w:sz w:val="24"/>
                <w:szCs w:val="24"/>
                <w:highlight w:val="none"/>
              </w:rPr>
            </w:pPr>
            <w:r>
              <w:rPr>
                <w:rFonts w:ascii="宋体" w:hAnsi="宋体" w:eastAsia="宋体" w:cs="宋体"/>
                <w:color w:val="auto"/>
                <w:sz w:val="24"/>
                <w:szCs w:val="24"/>
                <w:highlight w:val="none"/>
              </w:rPr>
              <w:t>（4）</w:t>
            </w:r>
            <w:r>
              <w:rPr>
                <w:rFonts w:hint="eastAsia" w:ascii="宋体" w:hAnsi="宋体" w:eastAsia="宋体" w:cs="宋体"/>
                <w:kern w:val="0"/>
                <w:sz w:val="24"/>
                <w:szCs w:val="24"/>
                <w:highlight w:val="none"/>
                <w:lang w:val="en-US" w:eastAsia="zh-CN" w:bidi="ar-SA"/>
              </w:rPr>
              <w:t>方案不可行或者未提供得0分</w:t>
            </w:r>
            <w:del w:id="5" w:author="Saudade" w:date="2025-04-08T21:53:44Z">
              <w:r>
                <w:rPr>
                  <w:rFonts w:hint="eastAsia" w:ascii="宋体" w:hAnsi="宋体" w:eastAsia="宋体" w:cs="宋体"/>
                  <w:kern w:val="0"/>
                  <w:sz w:val="24"/>
                  <w:szCs w:val="24"/>
                  <w:highlight w:val="none"/>
                  <w:lang w:val="en-US" w:eastAsia="zh-CN" w:bidi="ar-SA"/>
                </w:rPr>
                <w:delText>。</w:delText>
              </w:r>
            </w:del>
            <w:r>
              <w:rPr>
                <w:rFonts w:ascii="宋体" w:hAnsi="宋体" w:eastAsia="宋体" w:cs="宋体"/>
                <w:color w:val="auto"/>
                <w:sz w:val="24"/>
                <w:szCs w:val="24"/>
                <w:highlight w:val="none"/>
              </w:rPr>
              <w:t>。</w:t>
            </w:r>
          </w:p>
        </w:tc>
        <w:tc>
          <w:tcPr>
            <w:tcW w:w="1579" w:type="dxa"/>
            <w:tcBorders>
              <w:top w:val="single" w:color="auto" w:sz="4" w:space="0"/>
              <w:left w:val="single" w:color="auto" w:sz="4" w:space="0"/>
              <w:bottom w:val="single" w:color="auto" w:sz="4" w:space="0"/>
              <w:right w:val="single" w:color="auto" w:sz="4" w:space="0"/>
            </w:tcBorders>
            <w:vAlign w:val="center"/>
          </w:tcPr>
          <w:p w14:paraId="05D49959">
            <w:pPr>
              <w:spacing w:line="360" w:lineRule="auto"/>
              <w:jc w:val="center"/>
              <w:rPr>
                <w:rFonts w:hint="eastAsia" w:ascii="宋体" w:hAnsi="宋体" w:eastAsia="宋体" w:cs="Times New Roman"/>
                <w:b/>
                <w:bCs/>
                <w:color w:val="auto"/>
                <w:kern w:val="0"/>
                <w:sz w:val="24"/>
                <w:szCs w:val="20"/>
                <w:highlight w:val="none"/>
                <w:lang w:val="en-US" w:eastAsia="zh-CN"/>
              </w:rPr>
            </w:pPr>
            <w:r>
              <w:rPr>
                <w:rFonts w:hint="eastAsia" w:asciiTheme="minorEastAsia" w:hAnsiTheme="minorEastAsia" w:eastAsiaTheme="minorEastAsia"/>
                <w:b/>
                <w:bCs/>
                <w:color w:val="auto"/>
                <w:sz w:val="24"/>
                <w:highlight w:val="none"/>
                <w:lang w:val="en-US" w:eastAsia="zh-CN"/>
              </w:rPr>
              <w:t>0-5分</w:t>
            </w:r>
          </w:p>
        </w:tc>
      </w:tr>
      <w:tr w14:paraId="4BA03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6EBE0917">
            <w:pPr>
              <w:spacing w:line="360" w:lineRule="auto"/>
              <w:ind w:firstLine="435"/>
              <w:jc w:val="center"/>
              <w:rPr>
                <w:rFonts w:ascii="宋体" w:hAnsi="宋体" w:eastAsia="宋体" w:cs="Times New Roman"/>
                <w:b/>
                <w:bCs/>
                <w:color w:val="auto"/>
                <w:kern w:val="0"/>
                <w:sz w:val="24"/>
                <w:szCs w:val="20"/>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598ACD8D">
            <w:pPr>
              <w:spacing w:line="360" w:lineRule="auto"/>
              <w:jc w:val="center"/>
              <w:rPr>
                <w:rFonts w:ascii="宋体" w:hAnsi="宋体" w:eastAsia="宋体" w:cs="宋体"/>
                <w:color w:val="auto"/>
                <w:kern w:val="0"/>
                <w:sz w:val="24"/>
                <w:szCs w:val="24"/>
                <w:highlight w:val="none"/>
              </w:rPr>
            </w:pPr>
            <w:r>
              <w:rPr>
                <w:rFonts w:hint="eastAsia" w:cs="宋体"/>
                <w:color w:val="auto"/>
                <w:sz w:val="24"/>
                <w:szCs w:val="24"/>
                <w:highlight w:val="none"/>
                <w:lang w:val="en-US" w:eastAsia="zh-CN"/>
              </w:rPr>
              <w:t>梅山水库</w:t>
            </w:r>
            <w:r>
              <w:rPr>
                <w:rFonts w:hint="eastAsia" w:ascii="Calibri" w:hAnsi="Calibri" w:eastAsia="宋体" w:cs="宋体"/>
                <w:color w:val="auto"/>
                <w:kern w:val="2"/>
                <w:sz w:val="24"/>
                <w:szCs w:val="24"/>
                <w:highlight w:val="none"/>
                <w:lang w:val="en-US" w:eastAsia="zh-CN"/>
              </w:rPr>
              <w:t>维修维护</w:t>
            </w:r>
            <w:r>
              <w:rPr>
                <w:rFonts w:hint="eastAsia" w:cs="宋体"/>
                <w:color w:val="auto"/>
                <w:sz w:val="24"/>
                <w:szCs w:val="24"/>
                <w:highlight w:val="none"/>
                <w:lang w:val="en-US" w:eastAsia="zh-CN"/>
              </w:rPr>
              <w:t>方案</w:t>
            </w:r>
          </w:p>
        </w:tc>
        <w:tc>
          <w:tcPr>
            <w:tcW w:w="3745" w:type="dxa"/>
            <w:tcBorders>
              <w:top w:val="single" w:color="auto" w:sz="4" w:space="0"/>
              <w:left w:val="single" w:color="auto" w:sz="4" w:space="0"/>
              <w:bottom w:val="single" w:color="auto" w:sz="4" w:space="0"/>
              <w:right w:val="single" w:color="auto" w:sz="4" w:space="0"/>
            </w:tcBorders>
            <w:vAlign w:val="center"/>
          </w:tcPr>
          <w:p w14:paraId="7302FB71">
            <w:pPr>
              <w:numPr>
                <w:ilvl w:val="-1"/>
                <w:numId w:val="0"/>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hint="eastAsia" w:cs="宋体"/>
                <w:color w:val="auto"/>
                <w:sz w:val="24"/>
                <w:szCs w:val="24"/>
                <w:highlight w:val="none"/>
                <w:lang w:val="en-US" w:eastAsia="zh-CN"/>
              </w:rPr>
              <w:t>梅山水库</w:t>
            </w:r>
            <w:r>
              <w:rPr>
                <w:rFonts w:hint="eastAsia" w:ascii="Calibri" w:hAnsi="Calibri" w:eastAsia="宋体" w:cs="宋体"/>
                <w:color w:val="auto"/>
                <w:kern w:val="2"/>
                <w:sz w:val="24"/>
                <w:szCs w:val="24"/>
                <w:highlight w:val="none"/>
                <w:lang w:val="en-US" w:eastAsia="zh-CN"/>
              </w:rPr>
              <w:t>维修维护</w:t>
            </w:r>
            <w:r>
              <w:rPr>
                <w:rFonts w:hint="eastAsia" w:cs="宋体"/>
                <w:color w:val="auto"/>
                <w:sz w:val="24"/>
                <w:szCs w:val="24"/>
                <w:highlight w:val="none"/>
                <w:lang w:val="en-US" w:eastAsia="zh-CN"/>
              </w:rPr>
              <w:t>方案进行</w:t>
            </w:r>
            <w:r>
              <w:rPr>
                <w:rFonts w:hint="eastAsia" w:ascii="宋体" w:hAnsi="宋体" w:eastAsia="宋体" w:cs="宋体"/>
                <w:color w:val="auto"/>
                <w:sz w:val="24"/>
                <w:szCs w:val="24"/>
                <w:highlight w:val="none"/>
                <w:lang w:val="en-US" w:eastAsia="zh-CN"/>
              </w:rPr>
              <w:t>评审：</w:t>
            </w:r>
          </w:p>
          <w:p w14:paraId="7B076D28">
            <w:pPr>
              <w:numPr>
                <w:ilvl w:val="-1"/>
                <w:numId w:val="0"/>
              </w:numPr>
              <w:spacing w:line="360" w:lineRule="auto"/>
              <w:jc w:val="left"/>
              <w:rPr>
                <w:rFonts w:ascii="宋体" w:hAnsi="宋体" w:eastAsia="宋体" w:cs="宋体"/>
                <w:color w:val="auto"/>
                <w:sz w:val="24"/>
                <w:szCs w:val="24"/>
                <w:highlight w:val="none"/>
              </w:rPr>
            </w:pPr>
            <w:r>
              <w:rPr>
                <w:rFonts w:hint="eastAsia" w:ascii="宋体" w:hAnsi="宋体" w:eastAsia="宋体" w:cs="宋体"/>
                <w:kern w:val="0"/>
                <w:sz w:val="24"/>
                <w:szCs w:val="24"/>
                <w:highlight w:val="none"/>
              </w:rPr>
              <w:t>（</w:t>
            </w:r>
            <w:r>
              <w:rPr>
                <w:rFonts w:ascii="宋体" w:hAnsi="宋体" w:eastAsia="宋体" w:cs="宋体"/>
                <w:color w:val="auto"/>
                <w:sz w:val="24"/>
                <w:szCs w:val="24"/>
                <w:highlight w:val="none"/>
                <w:lang w:val="en-US" w:eastAsia="zh-CN" w:bidi="ar-SA"/>
              </w:rPr>
              <w:t>1）</w:t>
            </w:r>
            <w:r>
              <w:rPr>
                <w:rFonts w:hint="eastAsia" w:cs="宋体"/>
                <w:color w:val="auto"/>
                <w:sz w:val="24"/>
                <w:szCs w:val="24"/>
                <w:highlight w:val="none"/>
                <w:lang w:val="en-US" w:eastAsia="zh-CN"/>
              </w:rPr>
              <w:t>梅山水库</w:t>
            </w:r>
            <w:r>
              <w:rPr>
                <w:rFonts w:hint="eastAsia" w:ascii="Calibri" w:hAnsi="Calibri" w:eastAsia="宋体" w:cs="宋体"/>
                <w:color w:val="auto"/>
                <w:kern w:val="2"/>
                <w:sz w:val="24"/>
                <w:szCs w:val="24"/>
                <w:highlight w:val="none"/>
                <w:lang w:val="en-US" w:eastAsia="zh-CN"/>
              </w:rPr>
              <w:t>维修维护</w:t>
            </w:r>
            <w:r>
              <w:rPr>
                <w:rFonts w:hint="eastAsia" w:cs="宋体"/>
                <w:color w:val="auto"/>
                <w:sz w:val="24"/>
                <w:szCs w:val="24"/>
                <w:highlight w:val="none"/>
                <w:lang w:val="en-US" w:eastAsia="zh-CN"/>
              </w:rPr>
              <w:t>方案</w:t>
            </w:r>
            <w:r>
              <w:rPr>
                <w:rFonts w:ascii="宋体" w:hAnsi="宋体" w:eastAsia="宋体" w:cs="宋体"/>
                <w:color w:val="auto"/>
                <w:sz w:val="24"/>
                <w:szCs w:val="24"/>
                <w:highlight w:val="none"/>
              </w:rPr>
              <w:t>优于本项目采购需求，完整详细，可行性、实用性、针对性强，得</w:t>
            </w:r>
            <w:r>
              <w:rPr>
                <w:rFonts w:hint="eastAsia" w:ascii="宋体" w:hAnsi="宋体" w:eastAsia="宋体" w:cs="宋体"/>
                <w:color w:val="auto"/>
                <w:sz w:val="24"/>
                <w:szCs w:val="24"/>
                <w:highlight w:val="none"/>
                <w:lang w:val="en-US" w:eastAsia="zh-CN"/>
              </w:rPr>
              <w:t>5</w:t>
            </w:r>
            <w:r>
              <w:rPr>
                <w:rFonts w:ascii="宋体" w:hAnsi="宋体" w:eastAsia="宋体" w:cs="宋体"/>
                <w:color w:val="auto"/>
                <w:sz w:val="24"/>
                <w:szCs w:val="24"/>
                <w:highlight w:val="none"/>
              </w:rPr>
              <w:t>分；</w:t>
            </w:r>
          </w:p>
          <w:p w14:paraId="38811C57">
            <w:pPr>
              <w:numPr>
                <w:ilvl w:val="-1"/>
                <w:numId w:val="0"/>
              </w:numPr>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hint="eastAsia" w:cs="宋体"/>
                <w:color w:val="auto"/>
                <w:sz w:val="24"/>
                <w:szCs w:val="24"/>
                <w:highlight w:val="none"/>
                <w:lang w:val="en-US" w:eastAsia="zh-CN"/>
              </w:rPr>
              <w:t>梅山水库</w:t>
            </w:r>
            <w:r>
              <w:rPr>
                <w:rFonts w:hint="eastAsia" w:ascii="Calibri" w:hAnsi="Calibri" w:eastAsia="宋体" w:cs="宋体"/>
                <w:color w:val="auto"/>
                <w:kern w:val="2"/>
                <w:sz w:val="24"/>
                <w:szCs w:val="24"/>
                <w:highlight w:val="none"/>
                <w:lang w:val="en-US" w:eastAsia="zh-CN"/>
              </w:rPr>
              <w:t>维修维护</w:t>
            </w:r>
            <w:r>
              <w:rPr>
                <w:rFonts w:hint="eastAsia" w:cs="宋体"/>
                <w:color w:val="auto"/>
                <w:sz w:val="24"/>
                <w:szCs w:val="24"/>
                <w:highlight w:val="none"/>
                <w:lang w:val="en-US" w:eastAsia="zh-CN"/>
              </w:rPr>
              <w:t>方案</w:t>
            </w:r>
            <w:r>
              <w:rPr>
                <w:rFonts w:ascii="宋体" w:hAnsi="宋体" w:eastAsia="宋体" w:cs="宋体"/>
                <w:color w:val="auto"/>
                <w:sz w:val="24"/>
                <w:szCs w:val="24"/>
                <w:highlight w:val="none"/>
              </w:rPr>
              <w:t>适合本项目采购需求，完整详细，具有可行性、实用性和针对性，得</w:t>
            </w: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rPr>
              <w:t>分；</w:t>
            </w:r>
          </w:p>
          <w:p w14:paraId="4925A1E1">
            <w:pPr>
              <w:numPr>
                <w:ilvl w:val="-1"/>
                <w:numId w:val="0"/>
              </w:numPr>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w:t>
            </w:r>
            <w:r>
              <w:rPr>
                <w:rFonts w:hint="eastAsia" w:cs="宋体"/>
                <w:color w:val="auto"/>
                <w:sz w:val="24"/>
                <w:szCs w:val="24"/>
                <w:highlight w:val="none"/>
                <w:lang w:val="en-US" w:eastAsia="zh-CN"/>
              </w:rPr>
              <w:t>梅山水库</w:t>
            </w:r>
            <w:r>
              <w:rPr>
                <w:rFonts w:hint="eastAsia" w:ascii="Calibri" w:hAnsi="Calibri" w:eastAsia="宋体" w:cs="宋体"/>
                <w:color w:val="auto"/>
                <w:kern w:val="2"/>
                <w:sz w:val="24"/>
                <w:szCs w:val="24"/>
                <w:highlight w:val="none"/>
                <w:lang w:val="en-US" w:eastAsia="zh-CN"/>
              </w:rPr>
              <w:t>维修维护</w:t>
            </w:r>
            <w:r>
              <w:rPr>
                <w:rFonts w:hint="eastAsia" w:cs="宋体"/>
                <w:color w:val="auto"/>
                <w:sz w:val="24"/>
                <w:szCs w:val="24"/>
                <w:highlight w:val="none"/>
                <w:lang w:val="en-US" w:eastAsia="zh-CN"/>
              </w:rPr>
              <w:t>方案</w:t>
            </w:r>
            <w:r>
              <w:rPr>
                <w:rFonts w:ascii="宋体" w:hAnsi="宋体" w:eastAsia="宋体" w:cs="宋体"/>
                <w:color w:val="auto"/>
                <w:sz w:val="24"/>
                <w:szCs w:val="24"/>
                <w:highlight w:val="none"/>
              </w:rPr>
              <w:t>基本适合本项目采购需求，可行性、实用性和针对性有待改善，得</w:t>
            </w:r>
            <w:r>
              <w:rPr>
                <w:rFonts w:hint="eastAsia" w:ascii="宋体" w:hAnsi="宋体" w:eastAsia="宋体" w:cs="宋体"/>
                <w:color w:val="auto"/>
                <w:sz w:val="24"/>
                <w:szCs w:val="24"/>
                <w:highlight w:val="none"/>
                <w:lang w:val="en-US" w:eastAsia="zh-CN"/>
              </w:rPr>
              <w:t>1</w:t>
            </w:r>
            <w:r>
              <w:rPr>
                <w:rFonts w:ascii="宋体" w:hAnsi="宋体" w:eastAsia="宋体" w:cs="宋体"/>
                <w:color w:val="auto"/>
                <w:sz w:val="24"/>
                <w:szCs w:val="24"/>
                <w:highlight w:val="none"/>
              </w:rPr>
              <w:t>分；</w:t>
            </w:r>
          </w:p>
          <w:p w14:paraId="1E52F1CA">
            <w:pPr>
              <w:numPr>
                <w:ilvl w:val="-1"/>
                <w:numId w:val="0"/>
              </w:numPr>
              <w:spacing w:line="240" w:lineRule="auto"/>
              <w:ind w:left="0" w:leftChars="0" w:firstLine="0" w:firstLineChars="0"/>
              <w:jc w:val="left"/>
              <w:rPr>
                <w:rFonts w:ascii="宋体" w:hAnsi="宋体" w:eastAsia="宋体" w:cs="宋体"/>
                <w:color w:val="auto"/>
                <w:kern w:val="0"/>
                <w:sz w:val="24"/>
                <w:szCs w:val="24"/>
                <w:highlight w:val="none"/>
              </w:rPr>
            </w:pPr>
            <w:r>
              <w:rPr>
                <w:rFonts w:ascii="宋体" w:hAnsi="宋体" w:eastAsia="宋体" w:cs="宋体"/>
                <w:color w:val="auto"/>
                <w:sz w:val="24"/>
                <w:szCs w:val="24"/>
                <w:highlight w:val="none"/>
              </w:rPr>
              <w:t>（4）未提供不得分</w:t>
            </w:r>
            <w:r>
              <w:rPr>
                <w:rFonts w:hint="eastAsia"/>
                <w:lang w:eastAsia="zh-CN"/>
              </w:rPr>
              <w:t>。</w:t>
            </w:r>
          </w:p>
        </w:tc>
        <w:tc>
          <w:tcPr>
            <w:tcW w:w="1579" w:type="dxa"/>
            <w:tcBorders>
              <w:top w:val="single" w:color="auto" w:sz="4" w:space="0"/>
              <w:left w:val="single" w:color="auto" w:sz="4" w:space="0"/>
              <w:bottom w:val="single" w:color="auto" w:sz="4" w:space="0"/>
              <w:right w:val="single" w:color="auto" w:sz="4" w:space="0"/>
            </w:tcBorders>
            <w:vAlign w:val="center"/>
          </w:tcPr>
          <w:p w14:paraId="2E1D77D3">
            <w:pPr>
              <w:spacing w:line="360" w:lineRule="auto"/>
              <w:jc w:val="center"/>
              <w:rPr>
                <w:rFonts w:hint="eastAsia"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kern w:val="0"/>
                <w:sz w:val="24"/>
                <w:szCs w:val="20"/>
                <w:highlight w:val="none"/>
                <w:lang w:val="en-US" w:eastAsia="zh-CN"/>
              </w:rPr>
              <w:t>0-5分</w:t>
            </w:r>
          </w:p>
        </w:tc>
      </w:tr>
      <w:tr w14:paraId="3EF30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707A7E6F">
            <w:pPr>
              <w:spacing w:line="360" w:lineRule="auto"/>
              <w:ind w:firstLine="435"/>
              <w:jc w:val="center"/>
              <w:rPr>
                <w:rFonts w:ascii="宋体" w:hAnsi="宋体" w:eastAsia="宋体" w:cs="Times New Roman"/>
                <w:b/>
                <w:bCs/>
                <w:color w:val="auto"/>
                <w:kern w:val="0"/>
                <w:sz w:val="24"/>
                <w:szCs w:val="20"/>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0948012F">
            <w:pPr>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lang w:val="en-US" w:eastAsia="zh-CN"/>
              </w:rPr>
              <w:t>施工重点难点分析及保证措施</w:t>
            </w:r>
          </w:p>
        </w:tc>
        <w:tc>
          <w:tcPr>
            <w:tcW w:w="3745" w:type="dxa"/>
            <w:tcBorders>
              <w:top w:val="single" w:color="auto" w:sz="4" w:space="0"/>
              <w:left w:val="single" w:color="auto" w:sz="4" w:space="0"/>
              <w:bottom w:val="single" w:color="auto" w:sz="4" w:space="0"/>
              <w:right w:val="single" w:color="auto" w:sz="4" w:space="0"/>
            </w:tcBorders>
            <w:vAlign w:val="center"/>
          </w:tcPr>
          <w:p w14:paraId="3A057BEC">
            <w:pPr>
              <w:numPr>
                <w:ilvl w:val="0"/>
                <w:numId w:val="0"/>
              </w:numPr>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hint="eastAsia" w:ascii="宋体" w:hAnsi="宋体" w:eastAsia="宋体" w:cs="宋体"/>
                <w:kern w:val="0"/>
                <w:sz w:val="24"/>
                <w:szCs w:val="24"/>
                <w:highlight w:val="none"/>
              </w:rPr>
              <w:t>施工重难点分析及保证措施</w:t>
            </w:r>
            <w:r>
              <w:rPr>
                <w:rFonts w:hint="eastAsia" w:ascii="宋体" w:hAnsi="宋体" w:eastAsia="宋体" w:cs="宋体"/>
                <w:kern w:val="0"/>
                <w:sz w:val="24"/>
                <w:szCs w:val="24"/>
                <w:highlight w:val="none"/>
                <w:lang w:eastAsia="zh-CN"/>
              </w:rPr>
              <w:t>（内容包括但不限于供应商针对本项目实际情况提出的施工重点、难点分析及保证措施等方面内容）</w:t>
            </w:r>
            <w:r>
              <w:rPr>
                <w:rFonts w:hint="eastAsia" w:ascii="宋体" w:hAnsi="宋体" w:eastAsia="宋体" w:cs="宋体"/>
                <w:kern w:val="0"/>
                <w:sz w:val="24"/>
                <w:szCs w:val="24"/>
                <w:highlight w:val="none"/>
              </w:rPr>
              <w:t>进行评分：</w:t>
            </w:r>
          </w:p>
          <w:p w14:paraId="2FA48212">
            <w:pPr>
              <w:numPr>
                <w:ilvl w:val="0"/>
                <w:numId w:val="0"/>
              </w:numPr>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（1）方案内容全面详尽，措施详细完善，实用性和针对性可行的，得 5 分；</w:t>
            </w:r>
          </w:p>
          <w:p w14:paraId="4BBED1DF">
            <w:pPr>
              <w:numPr>
                <w:ilvl w:val="0"/>
                <w:numId w:val="0"/>
              </w:numPr>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（2）方案内容基本详尽，措施得当，具有实用性和针对性的，得 3分；</w:t>
            </w:r>
          </w:p>
          <w:p w14:paraId="30ECF2FC">
            <w:pPr>
              <w:numPr>
                <w:ilvl w:val="0"/>
                <w:numId w:val="0"/>
              </w:numPr>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（3）方案内容片面不全，有待提升，措施基本适合本项目需求，实用性和针对性有待改善，得 1 分；</w:t>
            </w:r>
          </w:p>
          <w:p w14:paraId="75A5BD3E">
            <w:pPr>
              <w:numPr>
                <w:ilvl w:val="0"/>
                <w:numId w:val="0"/>
              </w:numPr>
              <w:spacing w:line="360" w:lineRule="auto"/>
              <w:ind w:left="0" w:leftChars="0" w:firstLine="0" w:firstLineChars="0"/>
              <w:jc w:val="left"/>
              <w:rPr>
                <w:rFonts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（4）</w:t>
            </w:r>
            <w:r>
              <w:rPr>
                <w:rFonts w:hint="eastAsia" w:ascii="宋体" w:hAnsi="宋体" w:eastAsia="宋体" w:cs="宋体"/>
                <w:kern w:val="0"/>
                <w:sz w:val="24"/>
                <w:szCs w:val="24"/>
                <w:highlight w:val="none"/>
                <w:lang w:val="en-US" w:eastAsia="zh-CN" w:bidi="ar-SA"/>
              </w:rPr>
              <w:t>方案不可行或者未提供得0分</w:t>
            </w:r>
            <w:del w:id="6" w:author="Saudade" w:date="2025-04-08T21:53:50Z">
              <w:r>
                <w:rPr>
                  <w:rFonts w:hint="eastAsia" w:ascii="宋体" w:hAnsi="宋体" w:eastAsia="宋体" w:cs="宋体"/>
                  <w:kern w:val="0"/>
                  <w:sz w:val="24"/>
                  <w:szCs w:val="24"/>
                  <w:highlight w:val="none"/>
                  <w:lang w:val="en-US" w:eastAsia="zh-CN" w:bidi="ar-SA"/>
                </w:rPr>
                <w:delText>。</w:delText>
              </w:r>
            </w:del>
            <w:r>
              <w:rPr>
                <w:rFonts w:hint="eastAsia" w:ascii="宋体" w:hAnsi="宋体" w:eastAsia="宋体" w:cs="宋体"/>
                <w:kern w:val="0"/>
                <w:sz w:val="24"/>
                <w:szCs w:val="24"/>
                <w:highlight w:val="none"/>
              </w:rPr>
              <w:t>。</w:t>
            </w:r>
          </w:p>
        </w:tc>
        <w:tc>
          <w:tcPr>
            <w:tcW w:w="1579" w:type="dxa"/>
            <w:tcBorders>
              <w:top w:val="single" w:color="auto" w:sz="4" w:space="0"/>
              <w:left w:val="single" w:color="auto" w:sz="4" w:space="0"/>
              <w:bottom w:val="single" w:color="auto" w:sz="4" w:space="0"/>
              <w:right w:val="single" w:color="auto" w:sz="4" w:space="0"/>
            </w:tcBorders>
            <w:vAlign w:val="center"/>
          </w:tcPr>
          <w:p w14:paraId="6F05765D">
            <w:pPr>
              <w:spacing w:line="360" w:lineRule="auto"/>
              <w:jc w:val="center"/>
              <w:rPr>
                <w:rFonts w:hint="eastAsia"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kern w:val="0"/>
                <w:sz w:val="24"/>
                <w:szCs w:val="20"/>
                <w:highlight w:val="none"/>
                <w:lang w:val="en-US" w:eastAsia="zh-CN"/>
              </w:rPr>
              <w:t>0-5分</w:t>
            </w:r>
          </w:p>
        </w:tc>
      </w:tr>
      <w:tr w14:paraId="7A500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246D1542">
            <w:pPr>
              <w:spacing w:line="360" w:lineRule="auto"/>
              <w:ind w:firstLine="435"/>
              <w:jc w:val="center"/>
              <w:rPr>
                <w:rFonts w:ascii="宋体" w:hAnsi="宋体" w:eastAsia="宋体" w:cs="Times New Roman"/>
                <w:b/>
                <w:bCs/>
                <w:color w:val="auto"/>
                <w:kern w:val="0"/>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693F8A30">
            <w:pPr>
              <w:numPr>
                <w:ilvl w:val="0"/>
                <w:numId w:val="0"/>
              </w:numPr>
              <w:spacing w:line="360" w:lineRule="auto"/>
              <w:jc w:val="center"/>
              <w:rPr>
                <w:rFonts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rPr>
              <w:t>主要物资供应计划</w:t>
            </w:r>
          </w:p>
        </w:tc>
        <w:tc>
          <w:tcPr>
            <w:tcW w:w="2197" w:type="pct"/>
            <w:tcBorders>
              <w:top w:val="single" w:color="auto" w:sz="4" w:space="0"/>
              <w:left w:val="single" w:color="auto" w:sz="4" w:space="0"/>
              <w:bottom w:val="single" w:color="auto" w:sz="4" w:space="0"/>
              <w:right w:val="single" w:color="auto" w:sz="4" w:space="0"/>
            </w:tcBorders>
            <w:vAlign w:val="center"/>
          </w:tcPr>
          <w:p w14:paraId="778CC1E1">
            <w:pPr>
              <w:numPr>
                <w:ilvl w:val="0"/>
                <w:numId w:val="0"/>
              </w:numPr>
              <w:spacing w:line="360" w:lineRule="auto"/>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hint="default" w:ascii="宋体" w:hAnsi="宋体" w:eastAsia="宋体" w:cs="宋体"/>
                <w:color w:val="auto"/>
                <w:kern w:val="0"/>
                <w:sz w:val="24"/>
                <w:szCs w:val="24"/>
                <w:highlight w:val="none"/>
                <w:lang w:val="en-US" w:eastAsia="zh-CN"/>
              </w:rPr>
              <w:t>投入的施工材料</w:t>
            </w:r>
            <w:r>
              <w:rPr>
                <w:rFonts w:hint="eastAsia" w:ascii="宋体" w:hAnsi="宋体" w:eastAsia="宋体" w:cs="宋体"/>
                <w:color w:val="auto"/>
                <w:kern w:val="0"/>
                <w:sz w:val="24"/>
                <w:szCs w:val="24"/>
                <w:highlight w:val="none"/>
                <w:lang w:val="en-US" w:eastAsia="zh-CN"/>
              </w:rPr>
              <w:t>的</w:t>
            </w:r>
            <w:r>
              <w:rPr>
                <w:rFonts w:hint="default" w:ascii="宋体" w:hAnsi="宋体" w:eastAsia="宋体" w:cs="宋体"/>
                <w:color w:val="auto"/>
                <w:kern w:val="0"/>
                <w:sz w:val="24"/>
                <w:szCs w:val="24"/>
                <w:highlight w:val="none"/>
                <w:lang w:val="en-US" w:eastAsia="zh-CN"/>
              </w:rPr>
              <w:t>详细计划周密</w:t>
            </w:r>
            <w:r>
              <w:rPr>
                <w:rFonts w:hint="eastAsia" w:ascii="宋体" w:hAnsi="宋体" w:eastAsia="宋体" w:cs="宋体"/>
                <w:color w:val="auto"/>
                <w:kern w:val="0"/>
                <w:sz w:val="24"/>
                <w:szCs w:val="24"/>
                <w:highlight w:val="none"/>
                <w:lang w:val="en-US" w:eastAsia="zh-CN"/>
              </w:rPr>
              <w:t>情况</w:t>
            </w:r>
            <w:r>
              <w:rPr>
                <w:rFonts w:hint="default" w:ascii="宋体" w:hAnsi="宋体" w:eastAsia="宋体" w:cs="宋体"/>
                <w:color w:val="auto"/>
                <w:kern w:val="0"/>
                <w:sz w:val="24"/>
                <w:szCs w:val="24"/>
                <w:highlight w:val="none"/>
                <w:lang w:val="en-US" w:eastAsia="zh-CN"/>
              </w:rPr>
              <w:t>，数量、选型配置、进场数量、时间安排情况，进行综合评分。</w:t>
            </w:r>
          </w:p>
          <w:p w14:paraId="05C5672C">
            <w:pPr>
              <w:numPr>
                <w:ilvl w:val="0"/>
                <w:numId w:val="0"/>
              </w:numPr>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rPr>
              <w:t>施工材料详细计划周密，数量、选型配置、进场数量、时间安排优于本项目所需得5分；</w:t>
            </w:r>
          </w:p>
          <w:p w14:paraId="5A2032C2">
            <w:pPr>
              <w:numPr>
                <w:ilvl w:val="0"/>
                <w:numId w:val="0"/>
              </w:numPr>
              <w:spacing w:line="360" w:lineRule="auto"/>
              <w:jc w:val="left"/>
              <w:rPr>
                <w:rFonts w:hint="eastAsia"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rPr>
              <w:t>施工材料详细计划较为周密，数量、选型配置、进场数量、时间安排完全满足本项目要求得3分；</w:t>
            </w:r>
            <w:r>
              <w:rPr>
                <w:rFonts w:hint="default"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bidi="ar-SA"/>
              </w:rPr>
              <w:t>3</w:t>
            </w:r>
            <w:r>
              <w:rPr>
                <w:rFonts w:hint="default"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rPr>
              <w:t>施工材料详细计划周密性有待提高，数量、选型配置、进场数量、时间安排基本满足本项目要求得1分；</w:t>
            </w:r>
          </w:p>
          <w:p w14:paraId="216DE153">
            <w:pPr>
              <w:numPr>
                <w:ilvl w:val="0"/>
                <w:numId w:val="0"/>
              </w:numPr>
              <w:spacing w:line="360" w:lineRule="auto"/>
              <w:jc w:val="left"/>
              <w:rPr>
                <w:rFonts w:hint="default" w:ascii="宋体" w:hAnsi="宋体" w:eastAsia="宋体" w:cs="宋体"/>
                <w:color w:val="auto"/>
                <w:kern w:val="0"/>
                <w:sz w:val="24"/>
                <w:szCs w:val="24"/>
                <w:highlight w:val="none"/>
                <w:lang w:val="en-US"/>
              </w:rPr>
            </w:pPr>
            <w:r>
              <w:rPr>
                <w:rFonts w:ascii="宋体" w:hAnsi="宋体" w:eastAsia="宋体" w:cs="宋体"/>
                <w:color w:val="auto"/>
                <w:kern w:val="0"/>
                <w:sz w:val="24"/>
                <w:szCs w:val="24"/>
                <w:highlight w:val="none"/>
              </w:rPr>
              <w:t>（4）</w:t>
            </w:r>
            <w:r>
              <w:rPr>
                <w:rFonts w:hint="eastAsia" w:cs="宋体"/>
                <w:kern w:val="0"/>
                <w:sz w:val="24"/>
                <w:szCs w:val="24"/>
                <w:highlight w:val="none"/>
                <w:lang w:val="en-US" w:eastAsia="zh-CN" w:bidi="ar-SA"/>
              </w:rPr>
              <w:t>计划</w:t>
            </w:r>
            <w:r>
              <w:rPr>
                <w:rFonts w:hint="eastAsia" w:ascii="宋体" w:hAnsi="宋体" w:eastAsia="宋体" w:cs="宋体"/>
                <w:kern w:val="0"/>
                <w:sz w:val="24"/>
                <w:szCs w:val="24"/>
                <w:highlight w:val="none"/>
                <w:lang w:val="en-US" w:eastAsia="zh-CN" w:bidi="ar-SA"/>
              </w:rPr>
              <w:t>不可行或者未提供得0分</w:t>
            </w:r>
            <w:del w:id="7" w:author="Saudade" w:date="2025-04-08T21:53:52Z">
              <w:r>
                <w:rPr>
                  <w:rFonts w:hint="eastAsia" w:ascii="宋体" w:hAnsi="宋体" w:eastAsia="宋体" w:cs="宋体"/>
                  <w:kern w:val="0"/>
                  <w:sz w:val="24"/>
                  <w:szCs w:val="24"/>
                  <w:highlight w:val="none"/>
                  <w:lang w:val="en-US" w:eastAsia="zh-CN" w:bidi="ar-SA"/>
                </w:rPr>
                <w:delText>。</w:delText>
              </w:r>
            </w:del>
            <w:r>
              <w:rPr>
                <w:rFonts w:ascii="宋体" w:hAnsi="宋体" w:eastAsia="宋体" w:cs="宋体"/>
                <w:color w:val="auto"/>
                <w:kern w:val="0"/>
                <w:sz w:val="24"/>
                <w:szCs w:val="24"/>
                <w:highlight w:val="none"/>
              </w:rPr>
              <w:t>。</w:t>
            </w:r>
          </w:p>
        </w:tc>
        <w:tc>
          <w:tcPr>
            <w:tcW w:w="926" w:type="pct"/>
            <w:tcBorders>
              <w:top w:val="single" w:color="auto" w:sz="4" w:space="0"/>
              <w:left w:val="single" w:color="auto" w:sz="4" w:space="0"/>
              <w:bottom w:val="single" w:color="auto" w:sz="4" w:space="0"/>
              <w:right w:val="single" w:color="auto" w:sz="4" w:space="0"/>
            </w:tcBorders>
            <w:vAlign w:val="center"/>
          </w:tcPr>
          <w:p w14:paraId="44B59885">
            <w:pPr>
              <w:spacing w:line="360" w:lineRule="auto"/>
              <w:jc w:val="center"/>
              <w:rPr>
                <w:rFonts w:hint="eastAsia"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7F339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648A4486">
            <w:pPr>
              <w:spacing w:line="360" w:lineRule="auto"/>
              <w:ind w:firstLine="435"/>
              <w:jc w:val="center"/>
              <w:rPr>
                <w:rFonts w:ascii="宋体" w:hAnsi="宋体" w:eastAsia="宋体" w:cs="Times New Roman"/>
                <w:b/>
                <w:bCs/>
                <w:color w:val="auto"/>
                <w:kern w:val="0"/>
                <w:sz w:val="24"/>
                <w:szCs w:val="20"/>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286861AD">
            <w:pPr>
              <w:spacing w:line="360" w:lineRule="auto"/>
              <w:jc w:val="center"/>
              <w:rPr>
                <w:rFonts w:ascii="宋体" w:hAnsi="宋体" w:eastAsia="宋体" w:cs="Times New Roman"/>
                <w:color w:val="auto"/>
                <w:kern w:val="0"/>
                <w:sz w:val="24"/>
                <w:szCs w:val="20"/>
                <w:highlight w:val="none"/>
              </w:rPr>
            </w:pPr>
            <w:r>
              <w:rPr>
                <w:rFonts w:hint="eastAsia" w:ascii="宋体" w:hAnsi="宋体" w:eastAsia="宋体" w:cs="宋体"/>
                <w:color w:val="000000"/>
                <w:kern w:val="0"/>
                <w:sz w:val="24"/>
                <w:szCs w:val="24"/>
                <w:highlight w:val="none"/>
                <w:lang w:val="en-US" w:eastAsia="zh-CN" w:bidi="ar"/>
              </w:rPr>
              <w:t>应急保障方案</w:t>
            </w:r>
          </w:p>
        </w:tc>
        <w:tc>
          <w:tcPr>
            <w:tcW w:w="3745" w:type="dxa"/>
            <w:tcBorders>
              <w:top w:val="single" w:color="auto" w:sz="4" w:space="0"/>
              <w:left w:val="single" w:color="auto" w:sz="4" w:space="0"/>
              <w:bottom w:val="single" w:color="auto" w:sz="4" w:space="0"/>
              <w:right w:val="single" w:color="auto" w:sz="4" w:space="0"/>
            </w:tcBorders>
            <w:vAlign w:val="center"/>
          </w:tcPr>
          <w:p w14:paraId="70E1C287">
            <w:pPr>
              <w:numPr>
                <w:ilvl w:val="0"/>
                <w:numId w:val="0"/>
              </w:numPr>
              <w:spacing w:line="360" w:lineRule="auto"/>
              <w:jc w:val="left"/>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磋商小组依据采购文件以及</w:t>
            </w:r>
            <w:r>
              <w:rPr>
                <w:rFonts w:hint="eastAsia" w:ascii="宋体" w:hAnsi="宋体" w:eastAsia="宋体" w:cs="宋体"/>
                <w:kern w:val="0"/>
                <w:sz w:val="24"/>
                <w:szCs w:val="24"/>
                <w:highlight w:val="none"/>
              </w:rPr>
              <w:t>供应商提供的应急保障方案（服务能力，人员调度、响应时间、承诺内容等）</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进行综合评审：</w:t>
            </w:r>
          </w:p>
          <w:p w14:paraId="72A9D172">
            <w:pPr>
              <w:numPr>
                <w:ilvl w:val="0"/>
                <w:numId w:val="0"/>
              </w:numPr>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（1）对本项目特点和难点理解基本准确，方案优于本项目采购需求、完整详细，可行性、实用性、针对性强，得5分；</w:t>
            </w:r>
          </w:p>
          <w:p w14:paraId="06C8D1EF">
            <w:pPr>
              <w:numPr>
                <w:ilvl w:val="0"/>
                <w:numId w:val="0"/>
              </w:numPr>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（2）对本项目特点和难点理解基本准确，方案适合本项目采购需求，完整详细，具有可行性、实用性和针对性，得3分；</w:t>
            </w:r>
          </w:p>
          <w:p w14:paraId="5AFB1FF3">
            <w:pPr>
              <w:numPr>
                <w:ilvl w:val="0"/>
                <w:numId w:val="0"/>
              </w:numPr>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（3）对本项目特点和难点理解有待提升，方案基本适合本项目采购需求，可行性、实用性、针对性有待改善，得1分；</w:t>
            </w:r>
          </w:p>
          <w:p w14:paraId="54C95434">
            <w:pPr>
              <w:numPr>
                <w:ilvl w:val="0"/>
                <w:numId w:val="0"/>
              </w:numPr>
              <w:spacing w:line="360" w:lineRule="auto"/>
              <w:ind w:left="0" w:leftChars="0" w:firstLine="0" w:firstLineChars="0"/>
              <w:jc w:val="left"/>
              <w:rPr>
                <w:rFonts w:ascii="宋体" w:hAnsi="宋体" w:eastAsia="宋体" w:cs="Times New Roman"/>
                <w:color w:val="auto"/>
                <w:kern w:val="0"/>
                <w:sz w:val="24"/>
                <w:szCs w:val="20"/>
                <w:highlight w:val="none"/>
              </w:rPr>
            </w:pPr>
            <w:r>
              <w:rPr>
                <w:rFonts w:hint="eastAsia" w:ascii="宋体" w:hAnsi="宋体" w:eastAsia="宋体" w:cs="宋体"/>
                <w:kern w:val="0"/>
                <w:sz w:val="24"/>
                <w:szCs w:val="24"/>
                <w:highlight w:val="none"/>
              </w:rPr>
              <w:t>（4）方案不可行或者未提供得0分。</w:t>
            </w:r>
          </w:p>
        </w:tc>
        <w:tc>
          <w:tcPr>
            <w:tcW w:w="1579" w:type="dxa"/>
            <w:tcBorders>
              <w:top w:val="single" w:color="auto" w:sz="4" w:space="0"/>
              <w:left w:val="single" w:color="auto" w:sz="4" w:space="0"/>
              <w:bottom w:val="single" w:color="auto" w:sz="4" w:space="0"/>
              <w:right w:val="single" w:color="auto" w:sz="4" w:space="0"/>
            </w:tcBorders>
            <w:vAlign w:val="center"/>
          </w:tcPr>
          <w:p w14:paraId="7220BC95">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b/>
                <w:bCs/>
                <w:kern w:val="0"/>
                <w:sz w:val="24"/>
                <w:szCs w:val="20"/>
                <w:highlight w:val="none"/>
                <w:lang w:val="en-US" w:eastAsia="zh-CN"/>
              </w:rPr>
              <w:t>0-5分</w:t>
            </w:r>
          </w:p>
        </w:tc>
      </w:tr>
      <w:tr w14:paraId="7ECD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6E17C129">
            <w:pPr>
              <w:spacing w:line="360" w:lineRule="auto"/>
              <w:ind w:firstLine="435"/>
              <w:jc w:val="center"/>
              <w:rPr>
                <w:rFonts w:ascii="宋体" w:hAnsi="宋体" w:eastAsia="宋体" w:cs="Times New Roman"/>
                <w:b/>
                <w:bCs/>
                <w:color w:val="auto"/>
                <w:kern w:val="0"/>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50C7335B">
            <w:pPr>
              <w:spacing w:line="360" w:lineRule="auto"/>
              <w:jc w:val="center"/>
              <w:rPr>
                <w:rFonts w:ascii="宋体" w:hAnsi="宋体" w:eastAsia="宋体" w:cs="Times New Roman"/>
                <w:color w:val="auto"/>
                <w:kern w:val="0"/>
                <w:sz w:val="24"/>
                <w:szCs w:val="20"/>
                <w:highlight w:val="none"/>
              </w:rPr>
            </w:pPr>
            <w:r>
              <w:rPr>
                <w:rFonts w:ascii="宋体" w:hAnsi="宋体" w:eastAsia="宋体" w:cs="宋体"/>
                <w:color w:val="auto"/>
                <w:kern w:val="0"/>
                <w:sz w:val="24"/>
                <w:szCs w:val="24"/>
                <w:highlight w:val="none"/>
              </w:rPr>
              <w:t>确保工程质量的管理体系与措施</w:t>
            </w:r>
          </w:p>
        </w:tc>
        <w:tc>
          <w:tcPr>
            <w:tcW w:w="2197" w:type="pct"/>
            <w:tcBorders>
              <w:top w:val="single" w:color="auto" w:sz="4" w:space="0"/>
              <w:left w:val="single" w:color="auto" w:sz="4" w:space="0"/>
              <w:bottom w:val="single" w:color="auto" w:sz="4" w:space="0"/>
              <w:right w:val="single" w:color="auto" w:sz="4" w:space="0"/>
            </w:tcBorders>
            <w:vAlign w:val="center"/>
          </w:tcPr>
          <w:p w14:paraId="1F294A76">
            <w:pPr>
              <w:spacing w:line="360" w:lineRule="auto"/>
              <w:jc w:val="left"/>
              <w:rPr>
                <w:rFonts w:ascii="宋体" w:hAnsi="宋体" w:eastAsia="宋体" w:cs="宋体"/>
                <w:color w:val="auto"/>
                <w:kern w:val="0"/>
                <w:sz w:val="24"/>
                <w:szCs w:val="24"/>
                <w:highlight w:val="none"/>
              </w:rPr>
            </w:pP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ascii="宋体" w:hAnsi="宋体" w:eastAsia="宋体" w:cs="宋体"/>
                <w:color w:val="auto"/>
                <w:kern w:val="0"/>
                <w:sz w:val="24"/>
                <w:szCs w:val="24"/>
                <w:highlight w:val="none"/>
              </w:rPr>
              <w:t>工程质量的管理体系与措施</w:t>
            </w:r>
            <w:r>
              <w:rPr>
                <w:rFonts w:hint="eastAsia" w:cs="宋体"/>
                <w:color w:val="auto"/>
                <w:kern w:val="0"/>
                <w:sz w:val="24"/>
                <w:szCs w:val="24"/>
                <w:highlight w:val="none"/>
                <w:lang w:eastAsia="zh-CN"/>
              </w:rPr>
              <w:t>（</w:t>
            </w:r>
            <w:r>
              <w:rPr>
                <w:rFonts w:hint="eastAsia" w:cs="宋体"/>
                <w:color w:val="auto"/>
                <w:kern w:val="0"/>
                <w:sz w:val="24"/>
                <w:szCs w:val="24"/>
                <w:highlight w:val="none"/>
                <w:lang w:val="en-US" w:eastAsia="zh-CN"/>
              </w:rPr>
              <w:t>包括但不限于</w:t>
            </w:r>
            <w:r>
              <w:rPr>
                <w:rFonts w:ascii="宋体" w:hAnsi="宋体" w:eastAsia="宋体" w:cs="宋体"/>
                <w:color w:val="auto"/>
                <w:kern w:val="0"/>
                <w:sz w:val="24"/>
                <w:szCs w:val="24"/>
                <w:highlight w:val="none"/>
              </w:rPr>
              <w:t>质量技术管理班子和制度，人员配备，各主要工序有专门的质量保证措施和手段，自控体系、施工质量保障措施等</w:t>
            </w:r>
            <w:r>
              <w:rPr>
                <w:rFonts w:hint="eastAsia" w:cs="宋体"/>
                <w:color w:val="auto"/>
                <w:kern w:val="0"/>
                <w:sz w:val="24"/>
                <w:szCs w:val="24"/>
                <w:highlight w:val="none"/>
                <w:lang w:eastAsia="zh-CN"/>
              </w:rPr>
              <w:t>）</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进行综合评审</w:t>
            </w:r>
            <w:r>
              <w:rPr>
                <w:rFonts w:hint="eastAsia" w:cs="宋体"/>
                <w:kern w:val="0"/>
                <w:sz w:val="24"/>
                <w:szCs w:val="24"/>
                <w:highlight w:val="none"/>
                <w:lang w:val="en-US" w:eastAsia="zh-CN"/>
              </w:rPr>
              <w:t>：</w:t>
            </w:r>
            <w:r>
              <w:rPr>
                <w:rFonts w:ascii="宋体" w:hAnsi="宋体" w:eastAsia="宋体" w:cs="宋体"/>
                <w:color w:val="auto"/>
                <w:kern w:val="0"/>
                <w:sz w:val="24"/>
                <w:szCs w:val="24"/>
                <w:highlight w:val="none"/>
              </w:rPr>
              <w:t xml:space="preserve"> </w:t>
            </w:r>
          </w:p>
          <w:p w14:paraId="3027ADAC">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ascii="宋体" w:hAnsi="宋体" w:eastAsia="宋体" w:cs="宋体"/>
                <w:color w:val="auto"/>
                <w:kern w:val="0"/>
                <w:sz w:val="24"/>
                <w:szCs w:val="24"/>
                <w:highlight w:val="none"/>
              </w:rPr>
              <w:t>对本项目特点和难点理解准确，措施优于本项目采购需求，完整详细，可行性、实用性、针对性强，得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 xml:space="preserve">分； </w:t>
            </w:r>
          </w:p>
          <w:p w14:paraId="49C2B83D">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（2）对本项目特点和难点理解基本准确，措施 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 xml:space="preserve">分； </w:t>
            </w:r>
          </w:p>
          <w:p w14:paraId="14637C89">
            <w:pPr>
              <w:numPr>
                <w:ilvl w:val="0"/>
                <w:numId w:val="0"/>
              </w:numPr>
              <w:spacing w:line="360" w:lineRule="auto"/>
              <w:jc w:val="left"/>
              <w:rPr>
                <w:rFonts w:hint="eastAsia" w:ascii="宋体" w:hAnsi="宋体" w:eastAsia="宋体" w:cs="宋体"/>
                <w:color w:val="auto"/>
                <w:kern w:val="0"/>
                <w:sz w:val="24"/>
                <w:szCs w:val="24"/>
                <w:highlight w:val="none"/>
                <w:lang w:eastAsia="zh-CN"/>
              </w:rPr>
            </w:pPr>
            <w:r>
              <w:rPr>
                <w:rFonts w:ascii="宋体" w:hAnsi="宋体" w:eastAsia="宋体" w:cs="宋体"/>
                <w:color w:val="auto"/>
                <w:kern w:val="0"/>
                <w:sz w:val="24"/>
                <w:szCs w:val="24"/>
                <w:highlight w:val="none"/>
              </w:rPr>
              <w:t>（3）对本项目特点和难点理解有待提升，措施基本适合本项目采购需求，可行性、实用性和针对性有待改善，得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14:paraId="1FD64090">
            <w:pPr>
              <w:numPr>
                <w:ilvl w:val="0"/>
                <w:numId w:val="0"/>
              </w:numPr>
              <w:spacing w:line="360" w:lineRule="auto"/>
              <w:jc w:val="left"/>
              <w:rPr>
                <w:rFonts w:ascii="宋体" w:hAnsi="宋体" w:eastAsia="宋体" w:cs="Times New Roman"/>
                <w:color w:val="auto"/>
                <w:kern w:val="0"/>
                <w:sz w:val="24"/>
                <w:szCs w:val="20"/>
                <w:highlight w:val="none"/>
              </w:rPr>
            </w:pPr>
            <w:r>
              <w:rPr>
                <w:rFonts w:ascii="宋体" w:hAnsi="宋体" w:eastAsia="宋体" w:cs="宋体"/>
                <w:color w:val="auto"/>
                <w:kern w:val="0"/>
                <w:sz w:val="24"/>
                <w:szCs w:val="24"/>
                <w:highlight w:val="none"/>
              </w:rPr>
              <w:t>（4）</w:t>
            </w:r>
            <w:r>
              <w:rPr>
                <w:rFonts w:hint="eastAsia" w:cs="宋体"/>
                <w:kern w:val="0"/>
                <w:sz w:val="24"/>
                <w:szCs w:val="24"/>
                <w:highlight w:val="none"/>
                <w:lang w:val="en-US" w:eastAsia="zh-CN" w:bidi="ar-SA"/>
              </w:rPr>
              <w:t>措施</w:t>
            </w:r>
            <w:r>
              <w:rPr>
                <w:rFonts w:hint="eastAsia" w:ascii="宋体" w:hAnsi="宋体" w:eastAsia="宋体" w:cs="宋体"/>
                <w:kern w:val="0"/>
                <w:sz w:val="24"/>
                <w:szCs w:val="24"/>
                <w:highlight w:val="none"/>
                <w:lang w:val="en-US" w:eastAsia="zh-CN" w:bidi="ar-SA"/>
              </w:rPr>
              <w:t>不可行或者未提供得0分。</w:t>
            </w:r>
            <w:del w:id="8" w:author="Saudade" w:date="2025-04-08T21:54:03Z">
              <w:r>
                <w:rPr>
                  <w:rFonts w:ascii="宋体" w:hAnsi="宋体" w:eastAsia="宋体" w:cs="宋体"/>
                  <w:color w:val="auto"/>
                  <w:kern w:val="0"/>
                  <w:sz w:val="24"/>
                  <w:szCs w:val="24"/>
                  <w:highlight w:val="none"/>
                </w:rPr>
                <w:delText>。</w:delText>
              </w:r>
            </w:del>
          </w:p>
        </w:tc>
        <w:tc>
          <w:tcPr>
            <w:tcW w:w="926" w:type="pct"/>
            <w:tcBorders>
              <w:top w:val="single" w:color="auto" w:sz="4" w:space="0"/>
              <w:left w:val="single" w:color="auto" w:sz="4" w:space="0"/>
              <w:bottom w:val="single" w:color="auto" w:sz="4" w:space="0"/>
              <w:right w:val="single" w:color="auto" w:sz="4" w:space="0"/>
            </w:tcBorders>
            <w:vAlign w:val="center"/>
          </w:tcPr>
          <w:p w14:paraId="1AF963E4">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b/>
                <w:bCs/>
                <w:color w:val="auto"/>
                <w:kern w:val="0"/>
                <w:sz w:val="24"/>
                <w:szCs w:val="20"/>
                <w:highlight w:val="none"/>
                <w:lang w:val="en-US" w:eastAsia="zh-CN"/>
              </w:rPr>
              <w:t>0-5分</w:t>
            </w:r>
          </w:p>
        </w:tc>
      </w:tr>
      <w:tr w14:paraId="0CDA4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57C7F124">
            <w:pPr>
              <w:spacing w:line="360" w:lineRule="auto"/>
              <w:ind w:firstLine="435"/>
              <w:jc w:val="center"/>
              <w:rPr>
                <w:rFonts w:ascii="宋体" w:hAnsi="宋体" w:eastAsia="宋体" w:cs="Times New Roman"/>
                <w:b/>
                <w:bCs/>
                <w:color w:val="auto"/>
                <w:kern w:val="0"/>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61A13679">
            <w:pPr>
              <w:spacing w:line="360" w:lineRule="auto"/>
              <w:jc w:val="center"/>
              <w:rPr>
                <w:rFonts w:ascii="宋体" w:hAnsi="宋体" w:eastAsia="宋体" w:cs="Times New Roman"/>
                <w:color w:val="auto"/>
                <w:kern w:val="0"/>
                <w:sz w:val="24"/>
                <w:szCs w:val="20"/>
                <w:highlight w:val="none"/>
              </w:rPr>
            </w:pPr>
            <w:r>
              <w:rPr>
                <w:rFonts w:ascii="宋体" w:hAnsi="宋体" w:eastAsia="宋体" w:cs="宋体"/>
                <w:color w:val="auto"/>
                <w:kern w:val="0"/>
                <w:sz w:val="24"/>
                <w:szCs w:val="24"/>
                <w:highlight w:val="none"/>
              </w:rPr>
              <w:t>确保安全生产和文明施工的 管理体系与措施</w:t>
            </w:r>
          </w:p>
        </w:tc>
        <w:tc>
          <w:tcPr>
            <w:tcW w:w="2197" w:type="pct"/>
            <w:tcBorders>
              <w:top w:val="single" w:color="auto" w:sz="4" w:space="0"/>
              <w:left w:val="single" w:color="auto" w:sz="4" w:space="0"/>
              <w:bottom w:val="single" w:color="auto" w:sz="4" w:space="0"/>
              <w:right w:val="single" w:color="auto" w:sz="4" w:space="0"/>
            </w:tcBorders>
            <w:vAlign w:val="center"/>
          </w:tcPr>
          <w:p w14:paraId="5876F9AE">
            <w:pPr>
              <w:spacing w:line="360" w:lineRule="auto"/>
              <w:jc w:val="left"/>
              <w:rPr>
                <w:rFonts w:ascii="宋体" w:hAnsi="宋体" w:eastAsia="宋体" w:cs="宋体"/>
                <w:color w:val="auto"/>
                <w:kern w:val="0"/>
                <w:sz w:val="24"/>
                <w:szCs w:val="24"/>
                <w:highlight w:val="none"/>
              </w:rPr>
            </w:pP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ascii="宋体" w:hAnsi="宋体" w:eastAsia="宋体" w:cs="宋体"/>
                <w:color w:val="auto"/>
                <w:kern w:val="0"/>
                <w:sz w:val="24"/>
                <w:szCs w:val="24"/>
                <w:highlight w:val="none"/>
              </w:rPr>
              <w:t xml:space="preserve">确保安全生产的管理体系与措施进行评审。 </w:t>
            </w:r>
          </w:p>
          <w:p w14:paraId="6E8189EF">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ascii="宋体" w:hAnsi="宋体" w:eastAsia="宋体" w:cs="宋体"/>
                <w:color w:val="auto"/>
                <w:kern w:val="0"/>
                <w:sz w:val="24"/>
                <w:szCs w:val="24"/>
                <w:highlight w:val="none"/>
              </w:rPr>
              <w:t>对本项目特点和难点理解准确，措施优于本项目采购需求，完整详细，可行性、实用性、针对性强，得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 xml:space="preserve">分； </w:t>
            </w:r>
          </w:p>
          <w:p w14:paraId="6E7B71CD">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（2）对本项目特点和难点理解基本准确，措施适合本项目采购需求，完整详细，具有可行性、实用性和针对性，得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 xml:space="preserve">分； </w:t>
            </w:r>
          </w:p>
          <w:p w14:paraId="602F4ECE">
            <w:pPr>
              <w:numPr>
                <w:ilvl w:val="0"/>
                <w:numId w:val="0"/>
              </w:numPr>
              <w:spacing w:line="360" w:lineRule="auto"/>
              <w:jc w:val="left"/>
              <w:rPr>
                <w:rFonts w:hint="eastAsia" w:ascii="宋体" w:hAnsi="宋体" w:eastAsia="宋体" w:cs="宋体"/>
                <w:color w:val="auto"/>
                <w:kern w:val="0"/>
                <w:sz w:val="24"/>
                <w:szCs w:val="24"/>
                <w:highlight w:val="none"/>
                <w:lang w:eastAsia="zh-CN"/>
              </w:rPr>
            </w:pPr>
            <w:r>
              <w:rPr>
                <w:rFonts w:ascii="宋体" w:hAnsi="宋体" w:eastAsia="宋体" w:cs="宋体"/>
                <w:color w:val="auto"/>
                <w:kern w:val="0"/>
                <w:sz w:val="24"/>
                <w:szCs w:val="24"/>
                <w:highlight w:val="none"/>
              </w:rPr>
              <w:t>（3）对本项目特点和难点理解有待提升，措施基本适合本项目采购需求，可行性、实用性和针对性有待改善，得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14:paraId="0310D5E9">
            <w:pPr>
              <w:numPr>
                <w:ilvl w:val="0"/>
                <w:numId w:val="0"/>
              </w:numPr>
              <w:spacing w:line="360" w:lineRule="auto"/>
              <w:jc w:val="left"/>
              <w:rPr>
                <w:rFonts w:hint="eastAsia" w:ascii="宋体" w:hAnsi="宋体" w:eastAsia="宋体" w:cs="Times New Roman"/>
                <w:color w:val="auto"/>
                <w:kern w:val="0"/>
                <w:sz w:val="24"/>
                <w:szCs w:val="20"/>
                <w:highlight w:val="none"/>
                <w:lang w:val="en-US" w:eastAsia="zh-CN"/>
              </w:rPr>
            </w:pPr>
            <w:r>
              <w:rPr>
                <w:rFonts w:ascii="宋体" w:hAnsi="宋体" w:eastAsia="宋体" w:cs="宋体"/>
                <w:color w:val="auto"/>
                <w:kern w:val="0"/>
                <w:sz w:val="24"/>
                <w:szCs w:val="24"/>
                <w:highlight w:val="none"/>
              </w:rPr>
              <w:t>（4）</w:t>
            </w:r>
            <w:r>
              <w:rPr>
                <w:rFonts w:hint="eastAsia" w:cs="宋体"/>
                <w:kern w:val="0"/>
                <w:sz w:val="24"/>
                <w:szCs w:val="24"/>
                <w:highlight w:val="none"/>
                <w:lang w:val="en-US" w:eastAsia="zh-CN" w:bidi="ar-SA"/>
              </w:rPr>
              <w:t>措施</w:t>
            </w:r>
            <w:r>
              <w:rPr>
                <w:rFonts w:hint="eastAsia" w:ascii="宋体" w:hAnsi="宋体" w:eastAsia="宋体" w:cs="宋体"/>
                <w:kern w:val="0"/>
                <w:sz w:val="24"/>
                <w:szCs w:val="24"/>
                <w:highlight w:val="none"/>
                <w:lang w:val="en-US" w:eastAsia="zh-CN" w:bidi="ar-SA"/>
              </w:rPr>
              <w:t>不可行或者未提供得0分。</w:t>
            </w:r>
            <w:del w:id="9" w:author="Saudade" w:date="2025-04-08T21:54:07Z">
              <w:r>
                <w:rPr>
                  <w:rFonts w:hint="eastAsia" w:ascii="宋体" w:hAnsi="宋体" w:eastAsia="宋体" w:cs="宋体"/>
                  <w:color w:val="auto"/>
                  <w:kern w:val="0"/>
                  <w:sz w:val="24"/>
                  <w:szCs w:val="24"/>
                  <w:highlight w:val="none"/>
                  <w:lang w:eastAsia="zh-CN"/>
                </w:rPr>
                <w:delText>。</w:delText>
              </w:r>
            </w:del>
          </w:p>
        </w:tc>
        <w:tc>
          <w:tcPr>
            <w:tcW w:w="926" w:type="pct"/>
            <w:tcBorders>
              <w:top w:val="single" w:color="auto" w:sz="4" w:space="0"/>
              <w:left w:val="single" w:color="auto" w:sz="4" w:space="0"/>
              <w:bottom w:val="single" w:color="auto" w:sz="4" w:space="0"/>
              <w:right w:val="single" w:color="auto" w:sz="4" w:space="0"/>
            </w:tcBorders>
            <w:vAlign w:val="center"/>
          </w:tcPr>
          <w:p w14:paraId="63626A45">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b/>
                <w:bCs/>
                <w:color w:val="auto"/>
                <w:kern w:val="0"/>
                <w:sz w:val="24"/>
                <w:szCs w:val="20"/>
                <w:highlight w:val="none"/>
                <w:lang w:val="en-US" w:eastAsia="zh-CN"/>
              </w:rPr>
              <w:t>0-5分</w:t>
            </w:r>
          </w:p>
        </w:tc>
      </w:tr>
      <w:tr w14:paraId="1A7C0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3FE97625">
            <w:pPr>
              <w:spacing w:line="360" w:lineRule="auto"/>
              <w:ind w:firstLine="435"/>
              <w:jc w:val="center"/>
              <w:rPr>
                <w:rFonts w:ascii="宋体" w:hAnsi="宋体" w:eastAsia="宋体" w:cs="Times New Roman"/>
                <w:b/>
                <w:bCs/>
                <w:color w:val="auto"/>
                <w:kern w:val="0"/>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49323C58">
            <w:pPr>
              <w:spacing w:line="360" w:lineRule="auto"/>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工程进度计划与措施</w:t>
            </w:r>
          </w:p>
        </w:tc>
        <w:tc>
          <w:tcPr>
            <w:tcW w:w="2197" w:type="pct"/>
            <w:tcBorders>
              <w:top w:val="single" w:color="auto" w:sz="4" w:space="0"/>
              <w:left w:val="single" w:color="auto" w:sz="4" w:space="0"/>
              <w:bottom w:val="single" w:color="auto" w:sz="4" w:space="0"/>
              <w:right w:val="single" w:color="auto" w:sz="4" w:space="0"/>
            </w:tcBorders>
            <w:vAlign w:val="center"/>
          </w:tcPr>
          <w:p w14:paraId="6278E1A5">
            <w:pPr>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ascii="宋体" w:hAnsi="宋体" w:eastAsia="宋体" w:cs="宋体"/>
                <w:color w:val="auto"/>
                <w:kern w:val="0"/>
                <w:sz w:val="24"/>
                <w:szCs w:val="24"/>
                <w:highlight w:val="none"/>
              </w:rPr>
              <w:t>工程进度网络计划及保证措施</w:t>
            </w:r>
            <w:r>
              <w:rPr>
                <w:rFonts w:hint="eastAsia" w:ascii="宋体" w:hAnsi="宋体" w:eastAsia="宋体" w:cs="宋体"/>
                <w:color w:val="auto"/>
                <w:kern w:val="0"/>
                <w:sz w:val="24"/>
                <w:szCs w:val="24"/>
                <w:highlight w:val="none"/>
                <w:lang w:val="en-US" w:eastAsia="zh-CN"/>
              </w:rPr>
              <w:t>评审：</w:t>
            </w:r>
          </w:p>
          <w:p w14:paraId="039E82D6">
            <w:pPr>
              <w:numPr>
                <w:ilvl w:val="0"/>
                <w:numId w:val="0"/>
              </w:numPr>
              <w:spacing w:line="360" w:lineRule="auto"/>
              <w:ind w:left="0" w:leftChars="0" w:firstLine="0" w:firstLineChars="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ascii="宋体" w:hAnsi="宋体" w:eastAsia="宋体" w:cs="宋体"/>
                <w:color w:val="auto"/>
                <w:kern w:val="0"/>
                <w:sz w:val="24"/>
                <w:szCs w:val="24"/>
                <w:highlight w:val="none"/>
              </w:rPr>
              <w:t>对本项目特点和难点理解准确，进度计划与措施优于本项目采购需求，完整详细，可行性、实用性、针对性强，得5分；</w:t>
            </w:r>
          </w:p>
          <w:p w14:paraId="74604620">
            <w:pPr>
              <w:numPr>
                <w:ilvl w:val="0"/>
                <w:numId w:val="0"/>
              </w:numPr>
              <w:spacing w:line="360" w:lineRule="auto"/>
              <w:ind w:left="0" w:leftChars="0" w:firstLine="0" w:firstLineChars="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（2）对本项目特点和难点理解基本准确，进度计划与措施适合本项目采购需求，完整详细，具有可行性、实用性和针对性，得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 xml:space="preserve">分； </w:t>
            </w:r>
          </w:p>
          <w:p w14:paraId="565DF4A7">
            <w:pPr>
              <w:numPr>
                <w:ilvl w:val="0"/>
                <w:numId w:val="0"/>
              </w:numPr>
              <w:spacing w:line="360" w:lineRule="auto"/>
              <w:ind w:left="0" w:leftChars="0" w:firstLine="0" w:firstLineChars="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（3）对本项目特点和难点理解有待提升，进度 计划与措施基本适合本项目采购需求，可行性、实用性和针对性有待改善，得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p>
          <w:p w14:paraId="671D41D8">
            <w:pPr>
              <w:numPr>
                <w:ilvl w:val="0"/>
                <w:numId w:val="0"/>
              </w:numPr>
              <w:spacing w:line="360" w:lineRule="auto"/>
              <w:ind w:left="0" w:leftChars="0" w:firstLine="0" w:firstLineChars="0"/>
              <w:jc w:val="left"/>
              <w:rPr>
                <w:rFonts w:ascii="宋体" w:hAnsi="宋体" w:eastAsia="宋体" w:cs="Times New Roman"/>
                <w:color w:val="auto"/>
                <w:kern w:val="0"/>
                <w:sz w:val="24"/>
                <w:szCs w:val="20"/>
                <w:highlight w:val="none"/>
              </w:rPr>
            </w:pPr>
            <w:r>
              <w:rPr>
                <w:rFonts w:ascii="宋体" w:hAnsi="宋体" w:eastAsia="宋体" w:cs="宋体"/>
                <w:color w:val="auto"/>
                <w:kern w:val="0"/>
                <w:sz w:val="24"/>
                <w:szCs w:val="24"/>
                <w:highlight w:val="none"/>
              </w:rPr>
              <w:t>（4）</w:t>
            </w:r>
            <w:r>
              <w:rPr>
                <w:rFonts w:hint="eastAsia" w:cs="宋体"/>
                <w:kern w:val="0"/>
                <w:sz w:val="24"/>
                <w:szCs w:val="24"/>
                <w:highlight w:val="none"/>
                <w:lang w:val="en-US" w:eastAsia="zh-CN" w:bidi="ar-SA"/>
              </w:rPr>
              <w:t>措施</w:t>
            </w:r>
            <w:r>
              <w:rPr>
                <w:rFonts w:hint="eastAsia" w:ascii="宋体" w:hAnsi="宋体" w:eastAsia="宋体" w:cs="宋体"/>
                <w:kern w:val="0"/>
                <w:sz w:val="24"/>
                <w:szCs w:val="24"/>
                <w:highlight w:val="none"/>
                <w:lang w:val="en-US" w:eastAsia="zh-CN" w:bidi="ar-SA"/>
              </w:rPr>
              <w:t>不可行或者未提供得0分。</w:t>
            </w:r>
            <w:del w:id="10" w:author="Saudade" w:date="2025-04-08T21:54:09Z">
              <w:r>
                <w:rPr>
                  <w:rFonts w:hint="eastAsia" w:ascii="宋体" w:hAnsi="宋体" w:eastAsia="宋体" w:cs="宋体"/>
                  <w:color w:val="auto"/>
                  <w:kern w:val="0"/>
                  <w:sz w:val="24"/>
                  <w:szCs w:val="24"/>
                  <w:highlight w:val="none"/>
                  <w:lang w:eastAsia="zh-CN"/>
                </w:rPr>
                <w:delText>。</w:delText>
              </w:r>
            </w:del>
          </w:p>
        </w:tc>
        <w:tc>
          <w:tcPr>
            <w:tcW w:w="926" w:type="pct"/>
            <w:tcBorders>
              <w:top w:val="single" w:color="auto" w:sz="4" w:space="0"/>
              <w:left w:val="single" w:color="auto" w:sz="4" w:space="0"/>
              <w:bottom w:val="single" w:color="auto" w:sz="4" w:space="0"/>
              <w:right w:val="single" w:color="auto" w:sz="4" w:space="0"/>
            </w:tcBorders>
            <w:vAlign w:val="center"/>
          </w:tcPr>
          <w:p w14:paraId="4FDDCFFF">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b/>
                <w:bCs/>
                <w:color w:val="auto"/>
                <w:kern w:val="0"/>
                <w:sz w:val="24"/>
                <w:szCs w:val="20"/>
                <w:highlight w:val="none"/>
                <w:lang w:val="en-US" w:eastAsia="zh-CN"/>
              </w:rPr>
              <w:t>0-5分</w:t>
            </w:r>
          </w:p>
        </w:tc>
      </w:tr>
      <w:tr w14:paraId="0CCB2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0EBFFD88">
            <w:pPr>
              <w:spacing w:line="360" w:lineRule="auto"/>
              <w:ind w:firstLine="435"/>
              <w:jc w:val="center"/>
              <w:rPr>
                <w:rFonts w:ascii="宋体" w:hAnsi="宋体" w:eastAsia="宋体" w:cs="Times New Roman"/>
                <w:b/>
                <w:bCs/>
                <w:color w:val="auto"/>
                <w:kern w:val="0"/>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58364CE0">
            <w:pPr>
              <w:spacing w:line="360" w:lineRule="auto"/>
              <w:jc w:val="center"/>
              <w:rPr>
                <w:rFonts w:ascii="宋体" w:hAnsi="宋体" w:eastAsia="宋体" w:cs="Times New Roman"/>
                <w:color w:val="auto"/>
                <w:kern w:val="0"/>
                <w:sz w:val="24"/>
                <w:szCs w:val="20"/>
                <w:highlight w:val="none"/>
              </w:rPr>
            </w:pPr>
            <w:r>
              <w:rPr>
                <w:rFonts w:ascii="宋体" w:hAnsi="宋体" w:eastAsia="宋体" w:cs="宋体"/>
                <w:color w:val="auto"/>
                <w:kern w:val="0"/>
                <w:sz w:val="24"/>
                <w:szCs w:val="24"/>
                <w:highlight w:val="none"/>
              </w:rPr>
              <w:t>劳动力安排计划</w:t>
            </w:r>
          </w:p>
        </w:tc>
        <w:tc>
          <w:tcPr>
            <w:tcW w:w="2197" w:type="pct"/>
            <w:tcBorders>
              <w:top w:val="single" w:color="auto" w:sz="4" w:space="0"/>
              <w:left w:val="single" w:color="auto" w:sz="4" w:space="0"/>
              <w:bottom w:val="single" w:color="auto" w:sz="4" w:space="0"/>
              <w:right w:val="single" w:color="auto" w:sz="4" w:space="0"/>
            </w:tcBorders>
            <w:vAlign w:val="center"/>
          </w:tcPr>
          <w:p w14:paraId="3B39FC12">
            <w:p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结合本工程特点，各主要施工工序应有详细周密的劳动力安排计划明细，有各工种劳动力安排计划，劳动力投入经济，满足施工需要。 （1）对本项目特点和难点理解准确，劳动力安排计划优于本项目采购需求，完整详细，可行性、实用性、针对性强，得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 xml:space="preserve">分； </w:t>
            </w:r>
          </w:p>
          <w:p w14:paraId="0D000E00">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（2）</w:t>
            </w:r>
            <w:r>
              <w:rPr>
                <w:rFonts w:ascii="宋体" w:hAnsi="宋体" w:eastAsia="宋体" w:cs="宋体"/>
                <w:color w:val="auto"/>
                <w:kern w:val="0"/>
                <w:sz w:val="24"/>
                <w:szCs w:val="24"/>
                <w:highlight w:val="none"/>
              </w:rPr>
              <w:t>对本项目特点和难点理解基本准确，劳动力安排计划适合本项目采购需求，完整详细，具有可行性、实用性和针对性，得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 xml:space="preserve">分； </w:t>
            </w:r>
          </w:p>
          <w:p w14:paraId="0B25A152">
            <w:pPr>
              <w:numPr>
                <w:ilvl w:val="0"/>
                <w:numId w:val="0"/>
              </w:numPr>
              <w:spacing w:line="360" w:lineRule="auto"/>
              <w:jc w:val="left"/>
              <w:rPr>
                <w:rFonts w:hint="eastAsia" w:ascii="宋体" w:hAnsi="宋体" w:eastAsia="宋体" w:cs="宋体"/>
                <w:color w:val="auto"/>
                <w:kern w:val="0"/>
                <w:sz w:val="24"/>
                <w:szCs w:val="24"/>
                <w:highlight w:val="none"/>
                <w:lang w:eastAsia="zh-CN"/>
              </w:rPr>
            </w:pPr>
            <w:r>
              <w:rPr>
                <w:rFonts w:ascii="宋体" w:hAnsi="宋体" w:eastAsia="宋体" w:cs="宋体"/>
                <w:color w:val="auto"/>
                <w:kern w:val="0"/>
                <w:sz w:val="24"/>
                <w:szCs w:val="24"/>
                <w:highlight w:val="none"/>
              </w:rPr>
              <w:t>（3）对本项目特点和难点理解有待提升，劳动力安排计划基本适合本项目采购需求，可行性、实用性和针对性有待改善，得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14:paraId="4DF3BA4E">
            <w:pPr>
              <w:numPr>
                <w:ilvl w:val="0"/>
                <w:numId w:val="0"/>
              </w:numPr>
              <w:spacing w:line="360" w:lineRule="auto"/>
              <w:jc w:val="left"/>
              <w:rPr>
                <w:rFonts w:hint="eastAsia" w:ascii="宋体" w:hAnsi="宋体" w:eastAsia="宋体" w:cs="Times New Roman"/>
                <w:color w:val="auto"/>
                <w:kern w:val="0"/>
                <w:sz w:val="24"/>
                <w:szCs w:val="20"/>
                <w:highlight w:val="none"/>
                <w:lang w:eastAsia="zh-CN"/>
              </w:rPr>
            </w:pPr>
            <w:r>
              <w:rPr>
                <w:rFonts w:ascii="宋体" w:hAnsi="宋体" w:eastAsia="宋体" w:cs="宋体"/>
                <w:color w:val="auto"/>
                <w:kern w:val="0"/>
                <w:sz w:val="24"/>
                <w:szCs w:val="24"/>
                <w:highlight w:val="none"/>
              </w:rPr>
              <w:t>（4）</w:t>
            </w:r>
            <w:r>
              <w:rPr>
                <w:rFonts w:hint="eastAsia" w:cs="宋体"/>
                <w:kern w:val="0"/>
                <w:sz w:val="24"/>
                <w:szCs w:val="24"/>
                <w:highlight w:val="none"/>
                <w:lang w:val="en-US" w:eastAsia="zh-CN" w:bidi="ar-SA"/>
              </w:rPr>
              <w:t>计划</w:t>
            </w:r>
            <w:r>
              <w:rPr>
                <w:rFonts w:hint="eastAsia" w:ascii="宋体" w:hAnsi="宋体" w:eastAsia="宋体" w:cs="宋体"/>
                <w:kern w:val="0"/>
                <w:sz w:val="24"/>
                <w:szCs w:val="24"/>
                <w:highlight w:val="none"/>
                <w:lang w:val="en-US" w:eastAsia="zh-CN" w:bidi="ar-SA"/>
              </w:rPr>
              <w:t>不可行或者未提供得0分。</w:t>
            </w:r>
            <w:del w:id="11" w:author="Saudade" w:date="2025-04-08T21:54:12Z">
              <w:bookmarkStart w:id="78" w:name="_GoBack"/>
              <w:bookmarkEnd w:id="78"/>
              <w:r>
                <w:rPr>
                  <w:rFonts w:hint="eastAsia" w:ascii="宋体" w:hAnsi="宋体" w:eastAsia="宋体" w:cs="宋体"/>
                  <w:color w:val="auto"/>
                  <w:kern w:val="0"/>
                  <w:sz w:val="24"/>
                  <w:szCs w:val="24"/>
                  <w:highlight w:val="none"/>
                  <w:lang w:eastAsia="zh-CN"/>
                </w:rPr>
                <w:delText>。</w:delText>
              </w:r>
            </w:del>
          </w:p>
        </w:tc>
        <w:tc>
          <w:tcPr>
            <w:tcW w:w="926" w:type="pct"/>
            <w:tcBorders>
              <w:top w:val="single" w:color="auto" w:sz="4" w:space="0"/>
              <w:left w:val="single" w:color="auto" w:sz="4" w:space="0"/>
              <w:bottom w:val="single" w:color="auto" w:sz="4" w:space="0"/>
              <w:right w:val="single" w:color="auto" w:sz="4" w:space="0"/>
            </w:tcBorders>
            <w:vAlign w:val="center"/>
          </w:tcPr>
          <w:p w14:paraId="660ECBD8">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b/>
                <w:bCs/>
                <w:color w:val="auto"/>
                <w:kern w:val="0"/>
                <w:sz w:val="24"/>
                <w:szCs w:val="20"/>
                <w:highlight w:val="none"/>
                <w:lang w:val="en-US" w:eastAsia="zh-CN"/>
              </w:rPr>
              <w:t>0-5分</w:t>
            </w:r>
          </w:p>
        </w:tc>
      </w:tr>
      <w:tr w14:paraId="45D53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tcBorders>
              <w:left w:val="single" w:color="auto" w:sz="4" w:space="0"/>
              <w:right w:val="single" w:color="auto" w:sz="4" w:space="0"/>
            </w:tcBorders>
            <w:vAlign w:val="center"/>
          </w:tcPr>
          <w:p w14:paraId="06BE3A5F">
            <w:pPr>
              <w:spacing w:line="360" w:lineRule="auto"/>
              <w:jc w:val="center"/>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价格分</w:t>
            </w:r>
          </w:p>
          <w:p w14:paraId="222C6461">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color w:val="auto"/>
                <w:kern w:val="0"/>
                <w:sz w:val="24"/>
                <w:szCs w:val="20"/>
                <w:highlight w:val="none"/>
              </w:rPr>
              <w:t>（</w:t>
            </w:r>
            <w:r>
              <w:rPr>
                <w:rFonts w:hint="eastAsia" w:ascii="宋体" w:hAnsi="宋体" w:eastAsia="宋体" w:cs="Times New Roman"/>
                <w:color w:val="auto"/>
                <w:kern w:val="0"/>
                <w:sz w:val="24"/>
                <w:szCs w:val="20"/>
                <w:highlight w:val="none"/>
                <w:u w:val="single"/>
              </w:rPr>
              <w:t xml:space="preserve"> </w:t>
            </w:r>
            <w:r>
              <w:rPr>
                <w:rFonts w:hint="eastAsia" w:ascii="宋体" w:hAnsi="宋体" w:eastAsia="宋体" w:cs="Times New Roman"/>
                <w:color w:val="auto"/>
                <w:kern w:val="0"/>
                <w:sz w:val="24"/>
                <w:szCs w:val="20"/>
                <w:highlight w:val="none"/>
                <w:u w:val="single"/>
                <w:lang w:val="en-US" w:eastAsia="zh-CN"/>
              </w:rPr>
              <w:t>10</w:t>
            </w:r>
            <w:r>
              <w:rPr>
                <w:rFonts w:hint="eastAsia" w:ascii="宋体" w:hAnsi="宋体" w:eastAsia="宋体" w:cs="Times New Roman"/>
                <w:color w:val="auto"/>
                <w:kern w:val="0"/>
                <w:sz w:val="24"/>
                <w:szCs w:val="20"/>
                <w:highlight w:val="none"/>
                <w:u w:val="single"/>
              </w:rPr>
              <w:t xml:space="preserve"> </w:t>
            </w:r>
            <w:r>
              <w:rPr>
                <w:rFonts w:hint="eastAsia" w:ascii="宋体" w:hAnsi="宋体" w:eastAsia="宋体" w:cs="Times New Roman"/>
                <w:color w:val="auto"/>
                <w:kern w:val="0"/>
                <w:sz w:val="24"/>
                <w:szCs w:val="20"/>
                <w:highlight w:val="none"/>
              </w:rPr>
              <w:t>分）</w:t>
            </w:r>
          </w:p>
        </w:tc>
        <w:tc>
          <w:tcPr>
            <w:tcW w:w="4132" w:type="pct"/>
            <w:gridSpan w:val="3"/>
            <w:tcBorders>
              <w:top w:val="single" w:color="auto" w:sz="4" w:space="0"/>
              <w:left w:val="single" w:color="auto" w:sz="4" w:space="0"/>
              <w:bottom w:val="single" w:color="auto" w:sz="4" w:space="0"/>
              <w:right w:val="single" w:color="auto" w:sz="4" w:space="0"/>
            </w:tcBorders>
            <w:vAlign w:val="center"/>
          </w:tcPr>
          <w:p w14:paraId="77FB8CB7">
            <w:pPr>
              <w:spacing w:line="360" w:lineRule="auto"/>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价格分统一采用低价优先法，即满足磋商文件要求且最后报价最低的供应商的价格为磋商基准价，其价格分为满分</w:t>
            </w:r>
            <w:r>
              <w:rPr>
                <w:rFonts w:hint="eastAsia" w:ascii="宋体" w:hAnsi="宋体" w:eastAsia="宋体" w:cs="Times New Roman"/>
                <w:color w:val="auto"/>
                <w:kern w:val="0"/>
                <w:sz w:val="24"/>
                <w:szCs w:val="20"/>
                <w:highlight w:val="none"/>
                <w:u w:val="single"/>
                <w:lang w:val="en-US" w:eastAsia="zh-CN"/>
              </w:rPr>
              <w:t>10</w:t>
            </w:r>
            <w:r>
              <w:rPr>
                <w:rFonts w:hint="eastAsia" w:ascii="宋体" w:hAnsi="宋体" w:eastAsia="宋体" w:cs="Times New Roman"/>
                <w:color w:val="auto"/>
                <w:kern w:val="0"/>
                <w:sz w:val="24"/>
                <w:szCs w:val="20"/>
                <w:highlight w:val="none"/>
              </w:rPr>
              <w:t>分。其他供应商的价格分统一按照下列公式计算：</w:t>
            </w:r>
          </w:p>
          <w:p w14:paraId="39B1A0FB">
            <w:pPr>
              <w:spacing w:line="360" w:lineRule="auto"/>
              <w:rPr>
                <w:rFonts w:hint="eastAsia"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磋商报价得分＝（磋商基准价/最后磋商报价）×</w:t>
            </w:r>
            <w:r>
              <w:rPr>
                <w:rFonts w:hint="eastAsia" w:ascii="宋体" w:hAnsi="宋体" w:eastAsia="宋体" w:cs="Times New Roman"/>
                <w:color w:val="auto"/>
                <w:kern w:val="0"/>
                <w:sz w:val="24"/>
                <w:szCs w:val="20"/>
                <w:highlight w:val="none"/>
                <w:u w:val="single"/>
                <w:lang w:val="en-US" w:eastAsia="zh-CN"/>
              </w:rPr>
              <w:t>10</w:t>
            </w:r>
            <w:r>
              <w:rPr>
                <w:rFonts w:hint="eastAsia" w:ascii="宋体" w:hAnsi="宋体" w:eastAsia="宋体" w:cs="Times New Roman"/>
                <w:color w:val="auto"/>
                <w:kern w:val="0"/>
                <w:sz w:val="24"/>
                <w:szCs w:val="20"/>
                <w:highlight w:val="none"/>
              </w:rPr>
              <w:t>％×100</w:t>
            </w:r>
          </w:p>
          <w:p w14:paraId="358B0CFC">
            <w:pPr>
              <w:spacing w:line="360" w:lineRule="auto"/>
              <w:rPr>
                <w:rFonts w:ascii="宋体" w:hAnsi="宋体" w:eastAsia="宋体" w:cs="Times New Roman"/>
                <w:b/>
                <w:bCs/>
                <w:color w:val="auto"/>
                <w:kern w:val="0"/>
                <w:sz w:val="24"/>
                <w:szCs w:val="20"/>
                <w:highlight w:val="none"/>
              </w:rPr>
            </w:pPr>
            <w:r>
              <w:rPr>
                <w:rFonts w:ascii="宋体" w:hAnsi="宋体" w:eastAsia="宋体" w:cs="Times New Roman"/>
                <w:color w:val="auto"/>
                <w:kern w:val="0"/>
                <w:sz w:val="24"/>
                <w:szCs w:val="20"/>
                <w:highlight w:val="none"/>
              </w:rPr>
              <w:t>报价得分</w:t>
            </w:r>
            <w:r>
              <w:rPr>
                <w:rFonts w:hint="eastAsia" w:ascii="宋体" w:hAnsi="宋体" w:eastAsia="宋体" w:cs="Times New Roman"/>
                <w:color w:val="auto"/>
                <w:kern w:val="0"/>
                <w:sz w:val="24"/>
                <w:szCs w:val="20"/>
                <w:highlight w:val="none"/>
              </w:rPr>
              <w:t>分值计算保留小数点后两位，小数点后第三位“四舍五入”</w:t>
            </w:r>
          </w:p>
        </w:tc>
      </w:tr>
    </w:tbl>
    <w:p w14:paraId="23277F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1BA6AA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704AB7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2）将每个供应商的技术资信分加上根据上述标准计算出的价格分，即为该供应商的综合总得分。</w:t>
      </w:r>
    </w:p>
    <w:p w14:paraId="6145571E">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1A6595D4">
      <w:pPr>
        <w:spacing w:line="360" w:lineRule="auto"/>
        <w:jc w:val="center"/>
        <w:outlineLvl w:val="0"/>
        <w:rPr>
          <w:rFonts w:ascii="宋体" w:hAnsi="宋体" w:eastAsia="宋体" w:cs="Times New Roman"/>
          <w:b/>
          <w:color w:val="auto"/>
          <w:kern w:val="0"/>
          <w:sz w:val="28"/>
          <w:szCs w:val="20"/>
          <w:highlight w:val="none"/>
        </w:rPr>
      </w:pPr>
      <w:bookmarkStart w:id="42" w:name="_Toc31277"/>
      <w:bookmarkStart w:id="43" w:name="_Toc16997"/>
      <w:bookmarkStart w:id="44" w:name="_Toc14167"/>
      <w:r>
        <w:rPr>
          <w:rFonts w:hint="eastAsia" w:ascii="宋体" w:hAnsi="宋体" w:eastAsia="宋体" w:cs="Times New Roman"/>
          <w:b/>
          <w:color w:val="auto"/>
          <w:kern w:val="0"/>
          <w:sz w:val="28"/>
          <w:szCs w:val="20"/>
          <w:highlight w:val="none"/>
        </w:rPr>
        <w:t xml:space="preserve">第五章  </w:t>
      </w:r>
      <w:r>
        <w:rPr>
          <w:rFonts w:ascii="宋体" w:hAnsi="宋体" w:eastAsia="宋体" w:cs="Times New Roman"/>
          <w:b/>
          <w:color w:val="auto"/>
          <w:kern w:val="0"/>
          <w:sz w:val="28"/>
          <w:szCs w:val="20"/>
          <w:highlight w:val="none"/>
        </w:rPr>
        <w:t>政府采购合同</w:t>
      </w:r>
      <w:bookmarkEnd w:id="42"/>
      <w:bookmarkEnd w:id="43"/>
      <w:bookmarkEnd w:id="44"/>
    </w:p>
    <w:p w14:paraId="2D91DCDB">
      <w:pPr>
        <w:keepNext/>
        <w:keepLines/>
        <w:snapToGrid w:val="0"/>
        <w:spacing w:before="312" w:beforeLines="100" w:after="312" w:afterLines="100" w:line="360" w:lineRule="auto"/>
        <w:jc w:val="center"/>
        <w:outlineLvl w:val="1"/>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第一节  合同协议书</w:t>
      </w:r>
    </w:p>
    <w:p w14:paraId="69481BFC">
      <w:pPr>
        <w:spacing w:line="360" w:lineRule="auto"/>
        <w:rPr>
          <w:rFonts w:ascii="宋体" w:hAnsi="宋体" w:eastAsia="宋体" w:cs="宋体"/>
          <w:b/>
          <w:color w:val="auto"/>
          <w:kern w:val="0"/>
          <w:sz w:val="24"/>
          <w:szCs w:val="24"/>
          <w:highlight w:val="none"/>
          <w:u w:val="single"/>
        </w:rPr>
      </w:pPr>
      <w:r>
        <w:rPr>
          <w:rFonts w:hint="eastAsia" w:ascii="宋体" w:hAnsi="宋体" w:eastAsia="宋体" w:cs="宋体"/>
          <w:b/>
          <w:color w:val="auto"/>
          <w:kern w:val="0"/>
          <w:sz w:val="24"/>
          <w:szCs w:val="24"/>
          <w:highlight w:val="none"/>
        </w:rPr>
        <w:t>发包人（全称）：</w:t>
      </w:r>
      <w:r>
        <w:rPr>
          <w:rFonts w:hint="eastAsia" w:ascii="宋体" w:hAnsi="宋体" w:eastAsia="宋体" w:cs="宋体"/>
          <w:b/>
          <w:color w:val="auto"/>
          <w:kern w:val="0"/>
          <w:sz w:val="24"/>
          <w:szCs w:val="24"/>
          <w:highlight w:val="none"/>
          <w:u w:val="single"/>
        </w:rPr>
        <w:t xml:space="preserve">        </w:t>
      </w:r>
    </w:p>
    <w:p w14:paraId="1EB41DE9">
      <w:pPr>
        <w:spacing w:line="360" w:lineRule="auto"/>
        <w:rPr>
          <w:rFonts w:ascii="宋体" w:hAnsi="宋体" w:eastAsia="宋体" w:cs="宋体"/>
          <w:b/>
          <w:color w:val="auto"/>
          <w:kern w:val="0"/>
          <w:sz w:val="24"/>
          <w:szCs w:val="24"/>
          <w:highlight w:val="none"/>
          <w:u w:val="single"/>
        </w:rPr>
      </w:pPr>
      <w:r>
        <w:rPr>
          <w:rFonts w:hint="eastAsia" w:ascii="宋体" w:hAnsi="宋体" w:eastAsia="宋体" w:cs="宋体"/>
          <w:b/>
          <w:color w:val="auto"/>
          <w:kern w:val="0"/>
          <w:sz w:val="24"/>
          <w:szCs w:val="24"/>
          <w:highlight w:val="none"/>
        </w:rPr>
        <w:t>承包人（全称）：</w:t>
      </w:r>
      <w:r>
        <w:rPr>
          <w:rFonts w:hint="eastAsia" w:ascii="宋体" w:hAnsi="宋体" w:eastAsia="宋体" w:cs="宋体"/>
          <w:b/>
          <w:color w:val="auto"/>
          <w:kern w:val="0"/>
          <w:sz w:val="24"/>
          <w:szCs w:val="24"/>
          <w:highlight w:val="none"/>
          <w:u w:val="single"/>
        </w:rPr>
        <w:t xml:space="preserve">        </w:t>
      </w:r>
    </w:p>
    <w:p w14:paraId="0E56FA90">
      <w:pPr>
        <w:spacing w:line="360" w:lineRule="auto"/>
        <w:rPr>
          <w:rFonts w:ascii="Times New Roman" w:hAnsi="Times New Roman" w:eastAsia="仿宋_GB2312" w:cs="Times New Roman"/>
          <w:b/>
          <w:color w:val="auto"/>
          <w:kern w:val="2"/>
          <w:sz w:val="30"/>
          <w:szCs w:val="30"/>
          <w:highlight w:val="none"/>
          <w:u w:val="single"/>
        </w:rPr>
      </w:pPr>
    </w:p>
    <w:p w14:paraId="49732A8D">
      <w:pPr>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根据《中华人民共和国民法典》《中华人民共和国建筑法》及有关法律规定，遵循平等、自愿、公平和诚实信用的原则，双方就</w:t>
      </w:r>
      <w:r>
        <w:rPr>
          <w:rFonts w:hint="eastAsia" w:cs="宋体"/>
          <w:color w:val="auto"/>
          <w:kern w:val="0"/>
          <w:sz w:val="21"/>
          <w:szCs w:val="21"/>
          <w:highlight w:val="none"/>
          <w:u w:val="single"/>
          <w:lang w:eastAsia="zh-CN"/>
        </w:rPr>
        <w:t>佛子岭、梅山水库维修养护项目</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施工及有关事项协商一致，共同达成如下协议：</w:t>
      </w:r>
    </w:p>
    <w:p w14:paraId="1B61DBCC">
      <w:pPr>
        <w:snapToGrid w:val="0"/>
        <w:spacing w:line="360" w:lineRule="auto"/>
        <w:ind w:firstLine="422" w:firstLineChars="200"/>
        <w:rPr>
          <w:rFonts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一、工程概况</w:t>
      </w:r>
    </w:p>
    <w:p w14:paraId="063AABEC">
      <w:pPr>
        <w:snapToGrid w:val="0"/>
        <w:spacing w:line="360" w:lineRule="auto"/>
        <w:ind w:firstLine="411" w:firstLineChars="196"/>
        <w:rPr>
          <w:rFonts w:ascii="宋体" w:hAnsi="宋体" w:eastAsia="宋体" w:cs="宋体"/>
          <w:color w:val="auto"/>
          <w:kern w:val="0"/>
          <w:sz w:val="21"/>
          <w:szCs w:val="21"/>
          <w:highlight w:val="none"/>
          <w:u w:val="single"/>
        </w:rPr>
      </w:pPr>
      <w:r>
        <w:rPr>
          <w:rFonts w:hint="eastAsia" w:ascii="宋体" w:hAnsi="宋体" w:eastAsia="宋体" w:cs="宋体"/>
          <w:bCs/>
          <w:color w:val="auto"/>
          <w:kern w:val="0"/>
          <w:sz w:val="21"/>
          <w:szCs w:val="21"/>
          <w:highlight w:val="none"/>
        </w:rPr>
        <w:t>1. 工程名称</w:t>
      </w:r>
      <w:r>
        <w:rPr>
          <w:rFonts w:hint="eastAsia" w:ascii="宋体" w:hAnsi="宋体" w:eastAsia="宋体" w:cs="宋体"/>
          <w:color w:val="auto"/>
          <w:kern w:val="0"/>
          <w:sz w:val="21"/>
          <w:szCs w:val="21"/>
          <w:highlight w:val="none"/>
        </w:rPr>
        <w:t>：</w:t>
      </w:r>
      <w:r>
        <w:rPr>
          <w:rFonts w:hint="eastAsia" w:cs="宋体"/>
          <w:color w:val="auto"/>
          <w:kern w:val="0"/>
          <w:sz w:val="21"/>
          <w:szCs w:val="21"/>
          <w:highlight w:val="none"/>
          <w:u w:val="single"/>
          <w:lang w:eastAsia="zh-CN"/>
        </w:rPr>
        <w:t>佛子岭、梅山水库维修养护项目</w:t>
      </w:r>
      <w:r>
        <w:rPr>
          <w:rFonts w:hint="eastAsia" w:ascii="宋体" w:hAnsi="宋体" w:eastAsia="宋体" w:cs="宋体"/>
          <w:color w:val="auto"/>
          <w:kern w:val="0"/>
          <w:sz w:val="21"/>
          <w:szCs w:val="21"/>
          <w:highlight w:val="none"/>
        </w:rPr>
        <w:t>。</w:t>
      </w:r>
    </w:p>
    <w:p w14:paraId="0D2F2815">
      <w:pPr>
        <w:snapToGrid w:val="0"/>
        <w:spacing w:line="360" w:lineRule="auto"/>
        <w:ind w:firstLine="411" w:firstLineChars="196"/>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 工程地点：</w:t>
      </w:r>
      <w:r>
        <w:rPr>
          <w:rFonts w:hint="eastAsia" w:ascii="宋体" w:hAnsi="宋体" w:eastAsia="宋体" w:cs="宋体"/>
          <w:color w:val="auto"/>
          <w:kern w:val="0"/>
          <w:sz w:val="21"/>
          <w:szCs w:val="21"/>
          <w:highlight w:val="none"/>
          <w:u w:val="single"/>
          <w:lang w:eastAsia="zh-CN"/>
        </w:rPr>
        <w:t>佛子岭水库</w:t>
      </w:r>
      <w:r>
        <w:rPr>
          <w:rFonts w:hint="eastAsia" w:ascii="宋体" w:hAnsi="宋体" w:eastAsia="宋体" w:cs="宋体"/>
          <w:color w:val="auto"/>
          <w:kern w:val="0"/>
          <w:sz w:val="21"/>
          <w:szCs w:val="21"/>
          <w:highlight w:val="none"/>
        </w:rPr>
        <w:t>。</w:t>
      </w:r>
    </w:p>
    <w:p w14:paraId="61520CFB">
      <w:pPr>
        <w:snapToGrid w:val="0"/>
        <w:spacing w:line="360" w:lineRule="auto"/>
        <w:ind w:firstLine="411" w:firstLineChars="196"/>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 工程立项批准文号：</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bCs/>
          <w:color w:val="auto"/>
          <w:kern w:val="0"/>
          <w:sz w:val="21"/>
          <w:szCs w:val="21"/>
          <w:highlight w:val="none"/>
        </w:rPr>
        <w:t>。</w:t>
      </w:r>
    </w:p>
    <w:p w14:paraId="1A4DEB09">
      <w:pPr>
        <w:snapToGrid w:val="0"/>
        <w:spacing w:line="360" w:lineRule="auto"/>
        <w:ind w:firstLine="411" w:firstLineChars="196"/>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 资金来源：</w:t>
      </w:r>
      <w:r>
        <w:rPr>
          <w:rFonts w:hint="eastAsia" w:ascii="宋体" w:hAnsi="宋体" w:eastAsia="宋体" w:cs="宋体"/>
          <w:color w:val="auto"/>
          <w:kern w:val="0"/>
          <w:sz w:val="21"/>
          <w:szCs w:val="21"/>
          <w:highlight w:val="none"/>
          <w:u w:val="single"/>
          <w:lang w:val="en-US" w:eastAsia="zh-CN"/>
        </w:rPr>
        <w:t>财政资金</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350B13F7">
      <w:pPr>
        <w:snapToGrid w:val="0"/>
        <w:spacing w:line="360" w:lineRule="auto"/>
        <w:ind w:firstLine="411" w:firstLineChars="196"/>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 工程内容：</w:t>
      </w:r>
      <w:r>
        <w:rPr>
          <w:rFonts w:hint="eastAsia" w:ascii="宋体" w:hAnsi="宋体" w:eastAsia="宋体" w:cs="宋体"/>
          <w:color w:val="auto"/>
          <w:kern w:val="0"/>
          <w:sz w:val="21"/>
          <w:szCs w:val="21"/>
          <w:highlight w:val="none"/>
          <w:u w:val="single"/>
          <w:lang w:val="en-US" w:eastAsia="zh-CN"/>
        </w:rPr>
        <w:t>项目主要内容</w:t>
      </w:r>
      <w:r>
        <w:rPr>
          <w:rFonts w:hint="eastAsia" w:cs="宋体"/>
          <w:color w:val="auto"/>
          <w:kern w:val="0"/>
          <w:sz w:val="21"/>
          <w:szCs w:val="21"/>
          <w:highlight w:val="none"/>
          <w:u w:val="single"/>
          <w:lang w:val="en-US" w:eastAsia="zh-CN"/>
        </w:rPr>
        <w:t>为</w:t>
      </w:r>
      <w:r>
        <w:rPr>
          <w:rFonts w:hint="eastAsia" w:ascii="宋体" w:hAnsi="宋体" w:eastAsia="宋体" w:cs="宋体"/>
          <w:color w:val="auto"/>
          <w:kern w:val="0"/>
          <w:sz w:val="21"/>
          <w:szCs w:val="21"/>
          <w:highlight w:val="none"/>
          <w:u w:val="single"/>
          <w:lang w:val="en-US" w:eastAsia="zh-CN"/>
        </w:rPr>
        <w:t>佛子岭磨子潭白莲崖水库群工程日常维修维护；梅山水库管理房维修、安全监测、坝区监测设施维修维护、上坝道路边坡防护、排水沟维修、工程管理区绿化维修</w:t>
      </w:r>
      <w:r>
        <w:rPr>
          <w:rFonts w:hint="eastAsia" w:ascii="宋体" w:hAnsi="宋体" w:eastAsia="宋体" w:cs="宋体"/>
          <w:bCs/>
          <w:color w:val="auto"/>
          <w:kern w:val="0"/>
          <w:sz w:val="21"/>
          <w:szCs w:val="21"/>
          <w:highlight w:val="none"/>
        </w:rPr>
        <w:t>。</w:t>
      </w:r>
    </w:p>
    <w:p w14:paraId="1A118934">
      <w:pPr>
        <w:snapToGrid w:val="0"/>
        <w:spacing w:line="360" w:lineRule="auto"/>
        <w:ind w:firstLine="411" w:firstLineChars="196"/>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6. 工程承包范围：</w:t>
      </w:r>
    </w:p>
    <w:p w14:paraId="3B33DCE5">
      <w:pPr>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w:t>
      </w:r>
      <w:r>
        <w:rPr>
          <w:rFonts w:hint="eastAsia" w:cs="宋体"/>
          <w:color w:val="auto"/>
          <w:kern w:val="0"/>
          <w:sz w:val="21"/>
          <w:szCs w:val="21"/>
          <w:highlight w:val="none"/>
          <w:u w:val="single"/>
          <w:lang w:eastAsia="zh-CN"/>
        </w:rPr>
        <w:t>佛子岭、梅山水库维修养护项目</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val="en-US" w:eastAsia="zh-CN"/>
        </w:rPr>
        <w:t>具体详见工程量清单</w:t>
      </w:r>
      <w:r>
        <w:rPr>
          <w:rFonts w:hint="eastAsia" w:ascii="宋体" w:hAnsi="宋体" w:eastAsia="宋体" w:cs="宋体"/>
          <w:color w:val="auto"/>
          <w:kern w:val="0"/>
          <w:sz w:val="21"/>
          <w:szCs w:val="21"/>
          <w:highlight w:val="none"/>
        </w:rPr>
        <w:t>。</w:t>
      </w:r>
    </w:p>
    <w:p w14:paraId="59ACFA3B">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二、合同工期</w:t>
      </w:r>
    </w:p>
    <w:p w14:paraId="797D6827">
      <w:pPr>
        <w:snapToGrid w:val="0"/>
        <w:spacing w:line="360" w:lineRule="auto"/>
        <w:ind w:firstLine="459"/>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计划开工日期：</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日。</w:t>
      </w:r>
    </w:p>
    <w:p w14:paraId="5050F9BE">
      <w:pPr>
        <w:snapToGrid w:val="0"/>
        <w:spacing w:line="360" w:lineRule="auto"/>
        <w:ind w:firstLine="459"/>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计划竣工日期：</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日。</w:t>
      </w:r>
    </w:p>
    <w:p w14:paraId="21B37B5D">
      <w:pPr>
        <w:snapToGrid w:val="0"/>
        <w:spacing w:line="360" w:lineRule="auto"/>
        <w:ind w:firstLine="459"/>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工期总日历天数：</w:t>
      </w:r>
      <w:r>
        <w:rPr>
          <w:rFonts w:hint="eastAsia"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。工期总日历天数与根据前述计划开竣工日期计算的工期天数不一致的，以工期总日历天数为准。</w:t>
      </w:r>
    </w:p>
    <w:p w14:paraId="5FD47C35">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三、质量标准</w:t>
      </w:r>
    </w:p>
    <w:p w14:paraId="0094A54F">
      <w:pPr>
        <w:snapToGrid w:val="0"/>
        <w:spacing w:line="360" w:lineRule="auto"/>
        <w:ind w:firstLine="459"/>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工程质量符合</w:t>
      </w:r>
      <w:r>
        <w:rPr>
          <w:rFonts w:hint="eastAsia" w:ascii="宋体" w:hAnsi="宋体" w:eastAsia="宋体" w:cs="宋体"/>
          <w:color w:val="auto"/>
          <w:kern w:val="0"/>
          <w:sz w:val="21"/>
          <w:szCs w:val="21"/>
          <w:highlight w:val="none"/>
          <w:u w:val="single"/>
        </w:rPr>
        <w:t xml:space="preserve"> 合格 </w:t>
      </w:r>
      <w:r>
        <w:rPr>
          <w:rFonts w:hint="eastAsia" w:ascii="宋体" w:hAnsi="宋体" w:eastAsia="宋体" w:cs="宋体"/>
          <w:color w:val="auto"/>
          <w:kern w:val="0"/>
          <w:sz w:val="21"/>
          <w:szCs w:val="21"/>
          <w:highlight w:val="none"/>
        </w:rPr>
        <w:t>标准。</w:t>
      </w:r>
    </w:p>
    <w:p w14:paraId="16BB8637">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四、签约合同价与合同价格形式</w:t>
      </w:r>
    </w:p>
    <w:p w14:paraId="1292D44F">
      <w:pPr>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 签约合同价为：</w:t>
      </w:r>
    </w:p>
    <w:p w14:paraId="777D3245">
      <w:pPr>
        <w:snapToGrid w:val="0"/>
        <w:spacing w:line="360" w:lineRule="auto"/>
        <w:ind w:firstLine="525" w:firstLineChars="25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人民币（大写）</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元）；</w:t>
      </w:r>
    </w:p>
    <w:p w14:paraId="7499D544">
      <w:pPr>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 合同价格形式：</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val="en-US" w:eastAsia="zh-CN"/>
        </w:rPr>
        <w:t>单价</w:t>
      </w:r>
      <w:r>
        <w:rPr>
          <w:rFonts w:hint="eastAsia" w:ascii="宋体" w:hAnsi="宋体" w:eastAsia="宋体" w:cs="宋体"/>
          <w:color w:val="auto"/>
          <w:kern w:val="0"/>
          <w:sz w:val="21"/>
          <w:szCs w:val="21"/>
          <w:highlight w:val="none"/>
          <w:u w:val="single"/>
        </w:rPr>
        <w:t xml:space="preserve">合同  </w:t>
      </w:r>
      <w:r>
        <w:rPr>
          <w:rFonts w:hint="eastAsia" w:ascii="宋体" w:hAnsi="宋体" w:eastAsia="宋体" w:cs="宋体"/>
          <w:color w:val="auto"/>
          <w:kern w:val="0"/>
          <w:sz w:val="21"/>
          <w:szCs w:val="21"/>
          <w:highlight w:val="none"/>
        </w:rPr>
        <w:t>。</w:t>
      </w:r>
    </w:p>
    <w:p w14:paraId="38DE769C">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五、项目经理</w:t>
      </w:r>
    </w:p>
    <w:p w14:paraId="743B7223">
      <w:pPr>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承包人项目经理：</w:t>
      </w:r>
      <w:r>
        <w:rPr>
          <w:rFonts w:hint="eastAsia" w:ascii="宋体" w:hAnsi="宋体" w:eastAsia="宋体" w:cs="宋体"/>
          <w:color w:val="auto"/>
          <w:kern w:val="0"/>
          <w:sz w:val="21"/>
          <w:szCs w:val="21"/>
          <w:highlight w:val="none"/>
          <w:u w:val="single"/>
        </w:rPr>
        <w:t>                     </w:t>
      </w:r>
      <w:r>
        <w:rPr>
          <w:rFonts w:hint="eastAsia" w:ascii="宋体" w:hAnsi="宋体" w:eastAsia="宋体" w:cs="宋体"/>
          <w:color w:val="auto"/>
          <w:kern w:val="0"/>
          <w:sz w:val="21"/>
          <w:szCs w:val="21"/>
          <w:highlight w:val="none"/>
        </w:rPr>
        <w:t>。</w:t>
      </w:r>
    </w:p>
    <w:p w14:paraId="274483DF">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六、合同文件构成</w:t>
      </w:r>
    </w:p>
    <w:p w14:paraId="48150278">
      <w:pPr>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本协议书与下列文件一起构成合同文件：</w:t>
      </w:r>
    </w:p>
    <w:p w14:paraId="38A6B4DB">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成交</w:t>
      </w:r>
      <w:r>
        <w:rPr>
          <w:rFonts w:hint="eastAsia" w:ascii="宋体" w:hAnsi="宋体" w:eastAsia="宋体" w:cs="宋体"/>
          <w:color w:val="auto"/>
          <w:kern w:val="0"/>
          <w:sz w:val="21"/>
          <w:szCs w:val="21"/>
          <w:highlight w:val="none"/>
        </w:rPr>
        <w:t>通知书；</w:t>
      </w:r>
    </w:p>
    <w:p w14:paraId="4BE16464">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磋商响应函</w:t>
      </w:r>
      <w:r>
        <w:rPr>
          <w:rFonts w:hint="eastAsia" w:ascii="宋体" w:hAnsi="宋体" w:eastAsia="宋体" w:cs="宋体"/>
          <w:color w:val="auto"/>
          <w:kern w:val="0"/>
          <w:sz w:val="21"/>
          <w:szCs w:val="21"/>
          <w:highlight w:val="none"/>
        </w:rPr>
        <w:t xml:space="preserve">及其附录（如果有）； </w:t>
      </w:r>
    </w:p>
    <w:p w14:paraId="2E35484E">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（3）专用合同条款及其附件；</w:t>
      </w:r>
    </w:p>
    <w:p w14:paraId="4179A823">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（4）通用合同条款；</w:t>
      </w:r>
    </w:p>
    <w:p w14:paraId="66FC30C2">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（5）技术标准和要求（如果有）；</w:t>
      </w:r>
    </w:p>
    <w:p w14:paraId="00063F8D">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（6）图纸（如果有）；</w:t>
      </w:r>
    </w:p>
    <w:p w14:paraId="6FB37F17">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（7）已标价工程量清单或预算书；</w:t>
      </w:r>
    </w:p>
    <w:p w14:paraId="70805B61">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（8）其他合同文件。</w:t>
      </w:r>
    </w:p>
    <w:p w14:paraId="0AF794D1">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在合同订立及履行过程中形成的与合同有关的文件均构成合同文件组成部分。</w:t>
      </w:r>
    </w:p>
    <w:p w14:paraId="6B886BEF">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14:paraId="74057981">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七、承诺</w:t>
      </w:r>
    </w:p>
    <w:p w14:paraId="407FD634">
      <w:pPr>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 发包人承诺按照法律规定履行项目审批手续、筹集工程建设资金并按照合同约定的期限和方式支付合同价款。</w:t>
      </w:r>
    </w:p>
    <w:p w14:paraId="2233FBCD">
      <w:pPr>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 承包人承诺按照法律规定及合同约定组织完成工程施工，确保工程质量和安全，不进行转包及违法分包，并在缺陷责任期及保修期内承担相应的工程维修责任。</w:t>
      </w:r>
    </w:p>
    <w:p w14:paraId="1D7A023C">
      <w:pPr>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 发包人和承包人通过招投标形式签订合同的，双方理解并承诺不再就同一工程另行签订与合同实质性内容相背离的协议。</w:t>
      </w:r>
    </w:p>
    <w:p w14:paraId="6F512FA4">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八、词语含义</w:t>
      </w:r>
    </w:p>
    <w:p w14:paraId="1125A2C6">
      <w:pPr>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本协议书中词语含义与第二部分通用合同条款中赋予的含义相同。</w:t>
      </w:r>
    </w:p>
    <w:p w14:paraId="7F2680FF">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九、签订时间</w:t>
      </w:r>
    </w:p>
    <w:p w14:paraId="542FA045">
      <w:pPr>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本合同于</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年</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月</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日签订。</w:t>
      </w:r>
    </w:p>
    <w:p w14:paraId="60331583">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十、签订地点</w:t>
      </w:r>
    </w:p>
    <w:p w14:paraId="2FA454DE">
      <w:pPr>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本合同在</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签订。</w:t>
      </w:r>
    </w:p>
    <w:p w14:paraId="12203AB7">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十一、补充协议</w:t>
      </w:r>
    </w:p>
    <w:p w14:paraId="50899A88">
      <w:pPr>
        <w:snapToGrid w:val="0"/>
        <w:spacing w:line="360" w:lineRule="auto"/>
        <w:ind w:firstLine="420" w:firstLineChars="200"/>
        <w:rPr>
          <w:rFonts w:ascii="宋体" w:hAnsi="宋体" w:eastAsia="宋体" w:cs="宋体"/>
          <w:b/>
          <w:bCs/>
          <w:color w:val="auto"/>
          <w:kern w:val="0"/>
          <w:sz w:val="21"/>
          <w:szCs w:val="21"/>
          <w:highlight w:val="none"/>
        </w:rPr>
      </w:pPr>
      <w:r>
        <w:rPr>
          <w:rFonts w:hint="eastAsia" w:ascii="宋体" w:hAnsi="宋体" w:eastAsia="宋体" w:cs="宋体"/>
          <w:bCs/>
          <w:color w:val="auto"/>
          <w:kern w:val="0"/>
          <w:sz w:val="21"/>
          <w:szCs w:val="21"/>
          <w:highlight w:val="none"/>
        </w:rPr>
        <w:t>合同未尽事宜，合同当事人另行签订补充协议，补充协议是合同的组成部分。</w:t>
      </w:r>
    </w:p>
    <w:p w14:paraId="070231ED">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十二、合同生效</w:t>
      </w:r>
    </w:p>
    <w:p w14:paraId="6335F58E">
      <w:pPr>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本合同自</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生效。</w:t>
      </w:r>
    </w:p>
    <w:p w14:paraId="08CAC350">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十三、合同份数</w:t>
      </w:r>
    </w:p>
    <w:p w14:paraId="3DD2F64B">
      <w:pPr>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本合同一式</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份，均具有同等法律效力，发包人执</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份，承包人执</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份。</w:t>
      </w:r>
    </w:p>
    <w:p w14:paraId="36C894A4">
      <w:pPr>
        <w:snapToGrid w:val="0"/>
        <w:spacing w:line="360" w:lineRule="auto"/>
        <w:rPr>
          <w:rFonts w:ascii="宋体" w:hAnsi="宋体" w:eastAsia="宋体" w:cs="宋体"/>
          <w:bCs/>
          <w:color w:val="auto"/>
          <w:kern w:val="0"/>
          <w:sz w:val="21"/>
          <w:szCs w:val="21"/>
          <w:highlight w:val="none"/>
        </w:rPr>
      </w:pPr>
    </w:p>
    <w:p w14:paraId="6F9481CE">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w:t>
      </w:r>
      <w:r>
        <w:rPr>
          <w:rFonts w:hint="eastAsia" w:ascii="宋体" w:hAnsi="宋体" w:eastAsia="宋体" w:cs="宋体"/>
          <w:color w:val="auto"/>
          <w:kern w:val="0"/>
          <w:sz w:val="21"/>
          <w:szCs w:val="21"/>
          <w:highlight w:val="none"/>
          <w:u w:val="single"/>
        </w:rPr>
        <w:t>      （</w:t>
      </w:r>
      <w:r>
        <w:rPr>
          <w:rFonts w:hint="eastAsia" w:ascii="宋体" w:hAnsi="宋体" w:eastAsia="宋体" w:cs="宋体"/>
          <w:color w:val="auto"/>
          <w:kern w:val="0"/>
          <w:sz w:val="21"/>
          <w:szCs w:val="21"/>
          <w:highlight w:val="none"/>
        </w:rPr>
        <w:t>公章）                 承包人：</w:t>
      </w:r>
      <w:r>
        <w:rPr>
          <w:rFonts w:hint="eastAsia" w:ascii="宋体" w:hAnsi="宋体" w:eastAsia="宋体" w:cs="宋体"/>
          <w:color w:val="auto"/>
          <w:kern w:val="0"/>
          <w:sz w:val="21"/>
          <w:szCs w:val="21"/>
          <w:highlight w:val="none"/>
          <w:u w:val="single"/>
        </w:rPr>
        <w:t>        （</w:t>
      </w:r>
      <w:r>
        <w:rPr>
          <w:rFonts w:hint="eastAsia" w:ascii="宋体" w:hAnsi="宋体" w:eastAsia="宋体" w:cs="宋体"/>
          <w:color w:val="auto"/>
          <w:kern w:val="0"/>
          <w:sz w:val="21"/>
          <w:szCs w:val="21"/>
          <w:highlight w:val="none"/>
        </w:rPr>
        <w:t>公章）</w:t>
      </w:r>
    </w:p>
    <w:p w14:paraId="780AD089">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法定代表人或其委托代理人：                 法定代表人或其委托代理人：</w:t>
      </w:r>
    </w:p>
    <w:p w14:paraId="15982656">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（签字）</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（签字）</w:t>
      </w:r>
      <w:r>
        <w:rPr>
          <w:rFonts w:hint="eastAsia" w:ascii="宋体" w:hAnsi="宋体" w:eastAsia="宋体" w:cs="宋体"/>
          <w:color w:val="auto"/>
          <w:kern w:val="0"/>
          <w:sz w:val="21"/>
          <w:szCs w:val="21"/>
          <w:highlight w:val="none"/>
          <w:u w:val="single"/>
        </w:rPr>
        <w:t xml:space="preserve">                   </w:t>
      </w:r>
    </w:p>
    <w:p w14:paraId="2EDCC1ED">
      <w:pPr>
        <w:tabs>
          <w:tab w:val="left" w:pos="4410"/>
        </w:tabs>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组织机构代码：</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组织机构代码：</w:t>
      </w:r>
      <w:r>
        <w:rPr>
          <w:rFonts w:hint="eastAsia" w:ascii="宋体" w:hAnsi="宋体" w:eastAsia="宋体" w:cs="宋体"/>
          <w:color w:val="auto"/>
          <w:kern w:val="0"/>
          <w:sz w:val="21"/>
          <w:szCs w:val="21"/>
          <w:highlight w:val="none"/>
          <w:u w:val="single"/>
        </w:rPr>
        <w:t xml:space="preserve">        </w:t>
      </w:r>
    </w:p>
    <w:p w14:paraId="1AE68509">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地  址：</w:t>
      </w:r>
      <w:r>
        <w:rPr>
          <w:rFonts w:hint="eastAsia" w:ascii="宋体" w:hAnsi="宋体" w:eastAsia="宋体" w:cs="宋体"/>
          <w:color w:val="auto"/>
          <w:kern w:val="0"/>
          <w:sz w:val="21"/>
          <w:szCs w:val="21"/>
          <w:highlight w:val="none"/>
          <w:u w:val="single"/>
        </w:rPr>
        <w:t xml:space="preserve">     </w:t>
      </w:r>
    </w:p>
    <w:p w14:paraId="4EF4F006">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邮政编码：</w:t>
      </w:r>
      <w:r>
        <w:rPr>
          <w:rFonts w:hint="eastAsia" w:ascii="宋体" w:hAnsi="宋体" w:eastAsia="宋体" w:cs="宋体"/>
          <w:color w:val="auto"/>
          <w:kern w:val="0"/>
          <w:sz w:val="21"/>
          <w:szCs w:val="21"/>
          <w:highlight w:val="none"/>
          <w:u w:val="single"/>
        </w:rPr>
        <w:t xml:space="preserve">      </w:t>
      </w:r>
      <w:r>
        <w:rPr>
          <w:rFonts w:hint="eastAsia" w:ascii="宋体" w:hAnsi="宋体" w:eastAsia="宋体" w:cs="宋体"/>
          <w:color w:val="auto"/>
          <w:kern w:val="0"/>
          <w:sz w:val="21"/>
          <w:szCs w:val="21"/>
          <w:highlight w:val="none"/>
        </w:rPr>
        <w:t xml:space="preserve">               邮政编码：</w:t>
      </w:r>
      <w:r>
        <w:rPr>
          <w:rFonts w:hint="eastAsia" w:ascii="宋体" w:hAnsi="宋体" w:eastAsia="宋体" w:cs="宋体"/>
          <w:color w:val="auto"/>
          <w:kern w:val="0"/>
          <w:sz w:val="21"/>
          <w:szCs w:val="21"/>
          <w:highlight w:val="none"/>
          <w:u w:val="single"/>
        </w:rPr>
        <w:t xml:space="preserve"> </w:t>
      </w:r>
    </w:p>
    <w:p w14:paraId="47A10575">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法定代表人：</w:t>
      </w:r>
      <w:r>
        <w:rPr>
          <w:rFonts w:hint="eastAsia" w:ascii="宋体" w:hAnsi="宋体" w:eastAsia="宋体" w:cs="宋体"/>
          <w:color w:val="auto"/>
          <w:kern w:val="0"/>
          <w:sz w:val="21"/>
          <w:szCs w:val="21"/>
          <w:highlight w:val="none"/>
          <w:u w:val="single"/>
        </w:rPr>
        <w:t xml:space="preserve">          </w:t>
      </w:r>
    </w:p>
    <w:p w14:paraId="1C46E74F">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委托代理人：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委托代理人：</w:t>
      </w:r>
      <w:r>
        <w:rPr>
          <w:rFonts w:hint="eastAsia" w:ascii="宋体" w:hAnsi="宋体" w:eastAsia="宋体" w:cs="宋体"/>
          <w:color w:val="auto"/>
          <w:kern w:val="0"/>
          <w:sz w:val="21"/>
          <w:szCs w:val="21"/>
          <w:highlight w:val="none"/>
          <w:u w:val="single"/>
        </w:rPr>
        <w:t xml:space="preserve">          </w:t>
      </w:r>
    </w:p>
    <w:p w14:paraId="064E357A">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  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电  话：</w:t>
      </w:r>
      <w:r>
        <w:rPr>
          <w:rFonts w:hint="eastAsia" w:ascii="宋体" w:hAnsi="宋体" w:eastAsia="宋体" w:cs="宋体"/>
          <w:color w:val="auto"/>
          <w:kern w:val="0"/>
          <w:sz w:val="21"/>
          <w:szCs w:val="21"/>
          <w:highlight w:val="none"/>
          <w:u w:val="single"/>
        </w:rPr>
        <w:t xml:space="preserve">  </w:t>
      </w:r>
    </w:p>
    <w:p w14:paraId="705CD6E9">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传  真：</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传  真：</w:t>
      </w:r>
      <w:r>
        <w:rPr>
          <w:rFonts w:hint="eastAsia" w:ascii="宋体" w:hAnsi="宋体" w:eastAsia="宋体" w:cs="宋体"/>
          <w:color w:val="auto"/>
          <w:kern w:val="0"/>
          <w:sz w:val="21"/>
          <w:szCs w:val="21"/>
          <w:highlight w:val="none"/>
          <w:u w:val="single"/>
        </w:rPr>
        <w:t>  </w:t>
      </w:r>
    </w:p>
    <w:p w14:paraId="23236686">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电子信箱：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电子信箱：</w:t>
      </w:r>
      <w:r>
        <w:rPr>
          <w:rFonts w:hint="eastAsia" w:ascii="宋体" w:hAnsi="宋体" w:eastAsia="宋体" w:cs="宋体"/>
          <w:color w:val="auto"/>
          <w:kern w:val="0"/>
          <w:sz w:val="21"/>
          <w:szCs w:val="21"/>
          <w:highlight w:val="none"/>
          <w:u w:val="single"/>
        </w:rPr>
        <w:t></w:t>
      </w:r>
    </w:p>
    <w:p w14:paraId="5DA08166">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开户银行：</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开户银行：</w:t>
      </w:r>
      <w:r>
        <w:rPr>
          <w:rFonts w:hint="eastAsia" w:ascii="宋体" w:hAnsi="宋体" w:eastAsia="宋体" w:cs="宋体"/>
          <w:color w:val="auto"/>
          <w:kern w:val="0"/>
          <w:sz w:val="21"/>
          <w:szCs w:val="21"/>
          <w:highlight w:val="none"/>
          <w:u w:val="single"/>
        </w:rPr>
        <w:t></w:t>
      </w:r>
    </w:p>
    <w:p w14:paraId="13B7DA07">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账  号：</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账  号：</w:t>
      </w:r>
      <w:r>
        <w:rPr>
          <w:rFonts w:hint="eastAsia" w:ascii="宋体" w:hAnsi="宋体" w:eastAsia="宋体" w:cs="宋体"/>
          <w:color w:val="auto"/>
          <w:kern w:val="0"/>
          <w:sz w:val="21"/>
          <w:szCs w:val="21"/>
          <w:highlight w:val="none"/>
          <w:u w:val="single"/>
        </w:rPr>
        <w:t xml:space="preserve">   </w:t>
      </w:r>
    </w:p>
    <w:p w14:paraId="23A4215F">
      <w:pPr>
        <w:keepNext/>
        <w:keepLines/>
        <w:snapToGrid w:val="0"/>
        <w:spacing w:before="312" w:beforeLines="100" w:after="312" w:afterLines="100" w:line="360" w:lineRule="auto"/>
        <w:jc w:val="center"/>
        <w:outlineLvl w:val="1"/>
        <w:rPr>
          <w:rFonts w:ascii="宋体" w:hAnsi="宋体" w:eastAsia="宋体" w:cs="宋体"/>
          <w:bCs/>
          <w:color w:val="auto"/>
          <w:kern w:val="0"/>
          <w:sz w:val="21"/>
          <w:szCs w:val="21"/>
          <w:highlight w:val="none"/>
        </w:rPr>
      </w:pPr>
      <w:r>
        <w:rPr>
          <w:rFonts w:hint="eastAsia" w:ascii="宋体" w:hAnsi="宋体" w:eastAsia="宋体" w:cs="宋体"/>
          <w:b/>
          <w:bCs/>
          <w:color w:val="auto"/>
          <w:kern w:val="0"/>
          <w:sz w:val="21"/>
          <w:szCs w:val="21"/>
          <w:highlight w:val="none"/>
        </w:rPr>
        <w:br w:type="page"/>
      </w:r>
      <w:r>
        <w:rPr>
          <w:rFonts w:hint="eastAsia" w:ascii="等线" w:hAnsi="等线" w:eastAsia="等线" w:cs="@仿宋_GB2312"/>
          <w:b/>
          <w:color w:val="auto"/>
          <w:kern w:val="2"/>
          <w:sz w:val="24"/>
          <w:szCs w:val="20"/>
          <w:highlight w:val="none"/>
        </w:rPr>
        <w:t>第二节  通用合同条款</w:t>
      </w:r>
    </w:p>
    <w:p w14:paraId="77752EA5">
      <w:pPr>
        <w:spacing w:line="360" w:lineRule="auto"/>
        <w:ind w:firstLine="560" w:firstLineChars="200"/>
        <w:rPr>
          <w:rFonts w:ascii="宋体" w:hAnsi="宋体" w:eastAsia="宋体" w:cs="Times New Roman"/>
          <w:snapToGrid w:val="0"/>
          <w:color w:val="auto"/>
          <w:kern w:val="0"/>
          <w:sz w:val="28"/>
          <w:szCs w:val="24"/>
          <w:highlight w:val="none"/>
        </w:rPr>
      </w:pPr>
      <w:r>
        <w:rPr>
          <w:rFonts w:hint="eastAsia" w:ascii="宋体" w:hAnsi="宋体" w:eastAsia="宋体" w:cs="Times New Roman"/>
          <w:snapToGrid w:val="0"/>
          <w:color w:val="auto"/>
          <w:kern w:val="0"/>
          <w:sz w:val="28"/>
          <w:szCs w:val="24"/>
          <w:highlight w:val="none"/>
        </w:rPr>
        <w:t>采用《建设工程施工合同（示范文本）》（GF-2017-0201）中通用合同条款。上述资料由承包人自行准备。</w:t>
      </w:r>
    </w:p>
    <w:p w14:paraId="526E1E87">
      <w:pPr>
        <w:keepNext/>
        <w:keepLines/>
        <w:snapToGrid w:val="0"/>
        <w:spacing w:before="312" w:beforeLines="100" w:after="312" w:afterLines="100" w:line="360" w:lineRule="auto"/>
        <w:jc w:val="center"/>
        <w:outlineLvl w:val="1"/>
        <w:rPr>
          <w:rFonts w:ascii="宋体" w:hAnsi="宋体" w:eastAsia="宋体" w:cs="宋体"/>
          <w:bCs/>
          <w:color w:val="auto"/>
          <w:kern w:val="0"/>
          <w:sz w:val="21"/>
          <w:szCs w:val="21"/>
          <w:highlight w:val="none"/>
        </w:rPr>
      </w:pPr>
      <w:r>
        <w:rPr>
          <w:rFonts w:hint="eastAsia" w:ascii="宋体" w:hAnsi="宋体" w:eastAsia="宋体" w:cs="宋体"/>
          <w:b/>
          <w:bCs/>
          <w:color w:val="auto"/>
          <w:kern w:val="0"/>
          <w:sz w:val="21"/>
          <w:szCs w:val="21"/>
          <w:highlight w:val="none"/>
        </w:rPr>
        <w:br w:type="page"/>
      </w:r>
      <w:r>
        <w:rPr>
          <w:rFonts w:hint="eastAsia" w:ascii="等线" w:hAnsi="等线" w:eastAsia="等线" w:cs="@仿宋_GB2312"/>
          <w:b/>
          <w:color w:val="auto"/>
          <w:kern w:val="2"/>
          <w:sz w:val="24"/>
          <w:szCs w:val="20"/>
          <w:highlight w:val="none"/>
        </w:rPr>
        <w:t>第三节  专用合同条款</w:t>
      </w:r>
    </w:p>
    <w:p w14:paraId="257A9B76">
      <w:pPr>
        <w:snapToGrid w:val="0"/>
        <w:spacing w:before="312" w:beforeLines="100" w:after="312" w:afterLines="100" w:line="360" w:lineRule="auto"/>
        <w:jc w:val="center"/>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专用合同条款数据表</w:t>
      </w:r>
    </w:p>
    <w:p w14:paraId="7B6D77A0">
      <w:pPr>
        <w:widowControl w:val="0"/>
        <w:snapToGrid w:val="0"/>
        <w:spacing w:after="120" w:line="360" w:lineRule="auto"/>
        <w:ind w:left="400" w:leftChars="200" w:firstLine="48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说明：本数据表是项目专用合同条款中适用于本招标项目的信息和数据的归纳与提示，是项目专用合同条款的组成部分。</w:t>
      </w:r>
    </w:p>
    <w:tbl>
      <w:tblPr>
        <w:tblStyle w:val="55"/>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111"/>
        <w:gridCol w:w="7304"/>
      </w:tblGrid>
      <w:tr w14:paraId="5AAB3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29" w:type="dxa"/>
            <w:vAlign w:val="center"/>
          </w:tcPr>
          <w:p w14:paraId="5DB09B0F">
            <w:pPr>
              <w:snapToGrid w:val="0"/>
              <w:spacing w:before="100" w:beforeAutospacing="1" w:line="360" w:lineRule="auto"/>
              <w:ind w:left="-100" w:leftChars="-50" w:right="-100" w:rightChars="-50"/>
              <w:jc w:val="center"/>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1111" w:type="dxa"/>
            <w:vAlign w:val="center"/>
          </w:tcPr>
          <w:p w14:paraId="53BA94E2">
            <w:pPr>
              <w:snapToGrid w:val="0"/>
              <w:spacing w:line="360" w:lineRule="auto"/>
              <w:ind w:left="-100" w:leftChars="-50" w:right="-100" w:rightChars="-50"/>
              <w:jc w:val="center"/>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条目号</w:t>
            </w:r>
          </w:p>
        </w:tc>
        <w:tc>
          <w:tcPr>
            <w:tcW w:w="7304" w:type="dxa"/>
            <w:vAlign w:val="center"/>
          </w:tcPr>
          <w:p w14:paraId="0AED0AAB">
            <w:pPr>
              <w:snapToGrid w:val="0"/>
              <w:spacing w:line="360" w:lineRule="auto"/>
              <w:jc w:val="center"/>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信息或数据</w:t>
            </w:r>
          </w:p>
        </w:tc>
      </w:tr>
      <w:tr w14:paraId="22765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2E1A0366">
            <w:pPr>
              <w:numPr>
                <w:ilvl w:val="0"/>
                <w:numId w:val="3"/>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46C34904">
            <w:pPr>
              <w:snapToGrid w:val="0"/>
              <w:spacing w:line="360" w:lineRule="auto"/>
              <w:jc w:val="center"/>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2.5</w:t>
            </w:r>
          </w:p>
        </w:tc>
        <w:tc>
          <w:tcPr>
            <w:tcW w:w="7304" w:type="dxa"/>
            <w:vAlign w:val="center"/>
          </w:tcPr>
          <w:p w14:paraId="6AD5469B">
            <w:pPr>
              <w:snapToGrid w:val="0"/>
              <w:spacing w:line="360" w:lineRule="auto"/>
              <w:rPr>
                <w:rFonts w:ascii="宋体" w:hAnsi="宋体" w:eastAsia="宋体" w:cs="宋体"/>
                <w:bCs/>
                <w:color w:val="auto"/>
                <w:kern w:val="0"/>
                <w:sz w:val="21"/>
                <w:szCs w:val="21"/>
                <w:highlight w:val="none"/>
                <w:u w:val="single"/>
              </w:rPr>
            </w:pPr>
            <w:r>
              <w:rPr>
                <w:rFonts w:hint="eastAsia" w:ascii="宋体" w:hAnsi="宋体" w:eastAsia="宋体" w:cs="宋体"/>
                <w:bCs/>
                <w:color w:val="auto"/>
                <w:kern w:val="0"/>
                <w:sz w:val="21"/>
                <w:szCs w:val="21"/>
                <w:highlight w:val="none"/>
              </w:rPr>
              <w:t xml:space="preserve">发包人提供资金来源证明的期限要求： </w:t>
            </w:r>
            <w:r>
              <w:rPr>
                <w:rFonts w:hint="eastAsia" w:ascii="宋体" w:hAnsi="宋体" w:eastAsia="宋体" w:cs="宋体"/>
                <w:bCs/>
                <w:color w:val="auto"/>
                <w:kern w:val="0"/>
                <w:sz w:val="21"/>
                <w:szCs w:val="21"/>
                <w:highlight w:val="none"/>
                <w:u w:val="single"/>
              </w:rPr>
              <w:t xml:space="preserve">   </w:t>
            </w:r>
            <w:r>
              <w:rPr>
                <w:rFonts w:hint="eastAsia"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p>
          <w:p w14:paraId="7E648DB0">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 xml:space="preserve">发包人是否提供支付担保：  </w:t>
            </w:r>
            <w:r>
              <w:rPr>
                <w:rFonts w:hint="eastAsia" w:ascii="宋体" w:hAnsi="宋体" w:eastAsia="宋体" w:cs="宋体"/>
                <w:bCs/>
                <w:color w:val="auto"/>
                <w:kern w:val="0"/>
                <w:sz w:val="21"/>
                <w:szCs w:val="21"/>
                <w:highlight w:val="none"/>
                <w:u w:val="single"/>
              </w:rPr>
              <w:t xml:space="preserve">    </w:t>
            </w:r>
            <w:r>
              <w:rPr>
                <w:rFonts w:hint="eastAsia"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p>
          <w:p w14:paraId="30C09C15">
            <w:pPr>
              <w:snapToGrid w:val="0"/>
              <w:spacing w:line="360" w:lineRule="auto"/>
              <w:rPr>
                <w:rFonts w:ascii="宋体" w:hAnsi="宋体" w:eastAsia="宋体" w:cs="宋体"/>
                <w:bCs/>
                <w:color w:val="auto"/>
                <w:kern w:val="0"/>
                <w:sz w:val="21"/>
                <w:szCs w:val="21"/>
                <w:highlight w:val="none"/>
                <w:u w:val="single"/>
              </w:rPr>
            </w:pPr>
            <w:r>
              <w:rPr>
                <w:rFonts w:hint="eastAsia" w:ascii="宋体" w:hAnsi="宋体" w:eastAsia="宋体" w:cs="宋体"/>
                <w:bCs/>
                <w:color w:val="auto"/>
                <w:kern w:val="0"/>
                <w:sz w:val="21"/>
                <w:szCs w:val="21"/>
                <w:highlight w:val="none"/>
              </w:rPr>
              <w:t>发包人提供支付担保的形式：</w:t>
            </w:r>
            <w:r>
              <w:rPr>
                <w:rFonts w:hint="eastAsia" w:ascii="宋体" w:hAnsi="宋体" w:eastAsia="宋体" w:cs="宋体"/>
                <w:bCs/>
                <w:color w:val="auto"/>
                <w:kern w:val="0"/>
                <w:sz w:val="21"/>
                <w:szCs w:val="21"/>
                <w:highlight w:val="none"/>
                <w:u w:val="single"/>
              </w:rPr>
              <w:t xml:space="preserve">    </w:t>
            </w:r>
            <w:r>
              <w:rPr>
                <w:rFonts w:hint="eastAsia"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p>
        </w:tc>
      </w:tr>
      <w:tr w14:paraId="006D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1F34523">
            <w:pPr>
              <w:numPr>
                <w:ilvl w:val="0"/>
                <w:numId w:val="3"/>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2C304367">
            <w:pPr>
              <w:snapToGrid w:val="0"/>
              <w:spacing w:line="360" w:lineRule="auto"/>
              <w:jc w:val="center"/>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3.2.1</w:t>
            </w:r>
          </w:p>
        </w:tc>
        <w:tc>
          <w:tcPr>
            <w:tcW w:w="7304" w:type="dxa"/>
            <w:vAlign w:val="center"/>
          </w:tcPr>
          <w:p w14:paraId="1401E51B">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项目经理</w:t>
            </w:r>
          </w:p>
          <w:p w14:paraId="2D59A1EF">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姓    名：</w:t>
            </w:r>
            <w:r>
              <w:rPr>
                <w:rFonts w:hint="eastAsia" w:ascii="宋体" w:hAnsi="宋体" w:eastAsia="宋体" w:cs="宋体"/>
                <w:bCs/>
                <w:color w:val="auto"/>
                <w:kern w:val="0"/>
                <w:sz w:val="21"/>
                <w:szCs w:val="21"/>
                <w:highlight w:val="none"/>
                <w:u w:val="single"/>
              </w:rPr>
              <w:t xml:space="preserve">          </w:t>
            </w:r>
          </w:p>
          <w:p w14:paraId="41E9D669">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身份证号：</w:t>
            </w:r>
            <w:r>
              <w:rPr>
                <w:rFonts w:hint="eastAsia" w:ascii="宋体" w:hAnsi="宋体" w:eastAsia="宋体" w:cs="宋体"/>
                <w:bCs/>
                <w:color w:val="auto"/>
                <w:kern w:val="0"/>
                <w:sz w:val="21"/>
                <w:szCs w:val="21"/>
                <w:highlight w:val="none"/>
                <w:u w:val="single"/>
              </w:rPr>
              <w:t xml:space="preserve">          </w:t>
            </w:r>
          </w:p>
          <w:p w14:paraId="4BF7FFC6">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建造师执业资格等级：</w:t>
            </w:r>
            <w:r>
              <w:rPr>
                <w:rFonts w:hint="eastAsia" w:ascii="宋体" w:hAnsi="宋体" w:eastAsia="宋体" w:cs="宋体"/>
                <w:bCs/>
                <w:color w:val="auto"/>
                <w:kern w:val="0"/>
                <w:sz w:val="21"/>
                <w:szCs w:val="21"/>
                <w:highlight w:val="none"/>
                <w:u w:val="single"/>
              </w:rPr>
              <w:t xml:space="preserve">          </w:t>
            </w:r>
          </w:p>
          <w:p w14:paraId="5917FE55">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建造师注册证书号：</w:t>
            </w:r>
            <w:r>
              <w:rPr>
                <w:rFonts w:hint="eastAsia" w:ascii="宋体" w:hAnsi="宋体" w:eastAsia="宋体" w:cs="宋体"/>
                <w:bCs/>
                <w:color w:val="auto"/>
                <w:kern w:val="0"/>
                <w:sz w:val="21"/>
                <w:szCs w:val="21"/>
                <w:highlight w:val="none"/>
                <w:u w:val="single"/>
              </w:rPr>
              <w:t xml:space="preserve">            </w:t>
            </w:r>
          </w:p>
          <w:p w14:paraId="0B111361">
            <w:pPr>
              <w:snapToGrid w:val="0"/>
              <w:spacing w:line="360" w:lineRule="auto"/>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承包人对项目经理的授权范围如下：</w:t>
            </w:r>
            <w:r>
              <w:rPr>
                <w:rFonts w:hint="eastAsia" w:ascii="宋体" w:hAnsi="宋体" w:eastAsia="宋体" w:cs="宋体"/>
                <w:bCs/>
                <w:color w:val="auto"/>
                <w:kern w:val="0"/>
                <w:sz w:val="21"/>
                <w:szCs w:val="21"/>
                <w:highlight w:val="none"/>
                <w:u w:val="single"/>
              </w:rPr>
              <w:t xml:space="preserve">            </w:t>
            </w:r>
          </w:p>
        </w:tc>
      </w:tr>
      <w:tr w14:paraId="3462F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900F0CE">
            <w:pPr>
              <w:numPr>
                <w:ilvl w:val="0"/>
                <w:numId w:val="3"/>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5919DADB">
            <w:pPr>
              <w:snapToGrid w:val="0"/>
              <w:spacing w:line="360" w:lineRule="auto"/>
              <w:jc w:val="center"/>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3.7</w:t>
            </w:r>
          </w:p>
        </w:tc>
        <w:tc>
          <w:tcPr>
            <w:tcW w:w="7304" w:type="dxa"/>
            <w:vAlign w:val="center"/>
          </w:tcPr>
          <w:p w14:paraId="13C0310F">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承包人是否提供履约保证金：</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提供</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06E35E86">
            <w:pPr>
              <w:snapToGrid w:val="0"/>
              <w:spacing w:line="360" w:lineRule="auto"/>
              <w:rPr>
                <w:rFonts w:hint="eastAsia" w:ascii="宋体" w:hAnsi="宋体" w:eastAsia="宋体" w:cs="宋体"/>
                <w:bCs/>
                <w:color w:val="auto"/>
                <w:kern w:val="0"/>
                <w:sz w:val="21"/>
                <w:szCs w:val="21"/>
                <w:highlight w:val="none"/>
                <w:u w:val="single"/>
              </w:rPr>
            </w:pPr>
            <w:r>
              <w:rPr>
                <w:rFonts w:hint="eastAsia" w:ascii="宋体" w:hAnsi="宋体" w:eastAsia="宋体" w:cs="宋体"/>
                <w:bCs/>
                <w:color w:val="auto"/>
                <w:kern w:val="0"/>
                <w:sz w:val="21"/>
                <w:szCs w:val="21"/>
                <w:highlight w:val="none"/>
              </w:rPr>
              <w:t>承包人提供履约保证金的形式：</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rPr>
              <w:sym w:font="Wingdings" w:char="006E"/>
            </w:r>
            <w:r>
              <w:rPr>
                <w:rFonts w:hint="eastAsia" w:ascii="宋体" w:hAnsi="宋体" w:eastAsia="宋体" w:cs="宋体"/>
                <w:bCs/>
                <w:color w:val="auto"/>
                <w:kern w:val="0"/>
                <w:sz w:val="21"/>
                <w:szCs w:val="21"/>
                <w:highlight w:val="none"/>
                <w:u w:val="single"/>
              </w:rPr>
              <w:t xml:space="preserve">转账/电汇 </w:t>
            </w:r>
            <w:r>
              <w:rPr>
                <w:rFonts w:hint="eastAsia" w:ascii="宋体" w:hAnsi="宋体" w:eastAsia="宋体" w:cs="宋体"/>
                <w:bCs/>
                <w:color w:val="auto"/>
                <w:kern w:val="0"/>
                <w:sz w:val="21"/>
                <w:szCs w:val="21"/>
                <w:highlight w:val="none"/>
                <w:u w:val="single"/>
              </w:rPr>
              <w:sym w:font="Wingdings" w:char="006E"/>
            </w:r>
            <w:r>
              <w:rPr>
                <w:rFonts w:hint="eastAsia" w:ascii="宋体" w:hAnsi="宋体" w:eastAsia="宋体" w:cs="宋体"/>
                <w:bCs/>
                <w:color w:val="auto"/>
                <w:kern w:val="0"/>
                <w:sz w:val="21"/>
                <w:szCs w:val="21"/>
                <w:highlight w:val="none"/>
                <w:u w:val="single"/>
              </w:rPr>
              <w:t xml:space="preserve">支票 </w:t>
            </w:r>
            <w:r>
              <w:rPr>
                <w:rFonts w:hint="eastAsia" w:ascii="宋体" w:hAnsi="宋体" w:eastAsia="宋体" w:cs="宋体"/>
                <w:bCs/>
                <w:color w:val="auto"/>
                <w:kern w:val="0"/>
                <w:sz w:val="21"/>
                <w:szCs w:val="21"/>
                <w:highlight w:val="none"/>
                <w:u w:val="single"/>
              </w:rPr>
              <w:sym w:font="Wingdings" w:char="006E"/>
            </w:r>
            <w:r>
              <w:rPr>
                <w:rFonts w:hint="eastAsia" w:ascii="宋体" w:hAnsi="宋体" w:eastAsia="宋体" w:cs="宋体"/>
                <w:bCs/>
                <w:color w:val="auto"/>
                <w:kern w:val="0"/>
                <w:sz w:val="21"/>
                <w:szCs w:val="21"/>
                <w:highlight w:val="none"/>
                <w:u w:val="single"/>
              </w:rPr>
              <w:t xml:space="preserve">汇票 </w:t>
            </w:r>
            <w:r>
              <w:rPr>
                <w:rFonts w:hint="eastAsia" w:ascii="宋体" w:hAnsi="宋体" w:eastAsia="宋体" w:cs="宋体"/>
                <w:bCs/>
                <w:color w:val="auto"/>
                <w:kern w:val="0"/>
                <w:sz w:val="21"/>
                <w:szCs w:val="21"/>
                <w:highlight w:val="none"/>
                <w:u w:val="single"/>
              </w:rPr>
              <w:sym w:font="Wingdings" w:char="006E"/>
            </w:r>
            <w:r>
              <w:rPr>
                <w:rFonts w:hint="eastAsia" w:ascii="宋体" w:hAnsi="宋体" w:eastAsia="宋体" w:cs="宋体"/>
                <w:bCs/>
                <w:color w:val="auto"/>
                <w:kern w:val="0"/>
                <w:sz w:val="21"/>
                <w:szCs w:val="21"/>
                <w:highlight w:val="none"/>
                <w:u w:val="single"/>
              </w:rPr>
              <w:t xml:space="preserve">本票 </w:t>
            </w:r>
            <w:r>
              <w:rPr>
                <w:rFonts w:hint="eastAsia" w:ascii="宋体" w:hAnsi="宋体" w:eastAsia="宋体" w:cs="宋体"/>
                <w:bCs/>
                <w:color w:val="auto"/>
                <w:kern w:val="0"/>
                <w:sz w:val="21"/>
                <w:szCs w:val="21"/>
                <w:highlight w:val="none"/>
                <w:u w:val="single"/>
              </w:rPr>
              <w:sym w:font="Wingdings" w:char="006E"/>
            </w:r>
            <w:r>
              <w:rPr>
                <w:rFonts w:hint="eastAsia" w:ascii="宋体" w:hAnsi="宋体" w:eastAsia="宋体" w:cs="宋体"/>
                <w:bCs/>
                <w:color w:val="auto"/>
                <w:kern w:val="0"/>
                <w:sz w:val="21"/>
                <w:szCs w:val="21"/>
                <w:highlight w:val="none"/>
                <w:u w:val="single"/>
              </w:rPr>
              <w:t xml:space="preserve">保函 </w:t>
            </w:r>
            <w:r>
              <w:rPr>
                <w:rFonts w:hint="eastAsia" w:ascii="宋体" w:hAnsi="宋体" w:eastAsia="宋体" w:cs="宋体"/>
                <w:bCs/>
                <w:color w:val="auto"/>
                <w:kern w:val="0"/>
                <w:sz w:val="21"/>
                <w:szCs w:val="21"/>
                <w:highlight w:val="none"/>
                <w:u w:val="single"/>
              </w:rPr>
              <w:sym w:font="Wingdings" w:char="006E"/>
            </w:r>
            <w:r>
              <w:rPr>
                <w:rFonts w:hint="eastAsia" w:ascii="宋体" w:hAnsi="宋体" w:eastAsia="宋体" w:cs="宋体"/>
                <w:bCs/>
                <w:color w:val="auto"/>
                <w:kern w:val="0"/>
                <w:sz w:val="21"/>
                <w:szCs w:val="21"/>
                <w:highlight w:val="none"/>
                <w:u w:val="single"/>
              </w:rPr>
              <w:t>保证保险</w:t>
            </w:r>
          </w:p>
          <w:p w14:paraId="459B6231">
            <w:pPr>
              <w:snapToGrid w:val="0"/>
              <w:spacing w:line="360" w:lineRule="auto"/>
              <w:rPr>
                <w:rFonts w:hint="eastAsia" w:ascii="宋体" w:hAnsi="宋体" w:eastAsia="宋体" w:cs="宋体"/>
                <w:bCs/>
                <w:color w:val="auto"/>
                <w:kern w:val="0"/>
                <w:sz w:val="21"/>
                <w:szCs w:val="21"/>
                <w:highlight w:val="none"/>
                <w:u w:val="single"/>
              </w:rPr>
            </w:pPr>
            <w:r>
              <w:rPr>
                <w:rFonts w:hint="eastAsia" w:ascii="宋体" w:hAnsi="宋体" w:eastAsia="宋体" w:cs="宋体"/>
                <w:bCs/>
                <w:color w:val="auto"/>
                <w:kern w:val="0"/>
                <w:sz w:val="21"/>
                <w:szCs w:val="21"/>
                <w:highlight w:val="none"/>
                <w:u w:val="single"/>
              </w:rPr>
              <w:t>注：①以上各类机构出具的以担保函、保证保险承担责任的方式均须满足无条件见索即付条件。</w:t>
            </w:r>
          </w:p>
          <w:p w14:paraId="38C3526F">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u w:val="single"/>
              </w:rPr>
              <w:t>②以担保函、保证保险形式缴纳履约保证金的，受益人和收取单位须为采购人。</w:t>
            </w:r>
          </w:p>
          <w:p w14:paraId="78464F21">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履约保证金的金额：</w:t>
            </w:r>
            <w:r>
              <w:rPr>
                <w:rFonts w:hint="eastAsia" w:ascii="宋体" w:hAnsi="宋体" w:eastAsia="宋体" w:cs="宋体"/>
                <w:bCs/>
                <w:color w:val="auto"/>
                <w:kern w:val="0"/>
                <w:sz w:val="21"/>
                <w:szCs w:val="21"/>
                <w:highlight w:val="none"/>
                <w:lang w:val="en-US" w:eastAsia="zh-CN"/>
              </w:rPr>
              <w:t>成交</w:t>
            </w:r>
            <w:r>
              <w:rPr>
                <w:rFonts w:hint="eastAsia" w:ascii="宋体" w:hAnsi="宋体" w:eastAsia="宋体" w:cs="宋体"/>
                <w:bCs/>
                <w:color w:val="auto"/>
                <w:kern w:val="0"/>
                <w:sz w:val="21"/>
                <w:szCs w:val="21"/>
                <w:highlight w:val="none"/>
              </w:rPr>
              <w:t>合同金额的</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2.5</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val="en-US" w:eastAsia="zh-CN"/>
              </w:rPr>
              <w:t>即</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元</w:t>
            </w:r>
            <w:r>
              <w:rPr>
                <w:rFonts w:hint="eastAsia" w:ascii="宋体" w:hAnsi="宋体" w:eastAsia="宋体" w:cs="宋体"/>
                <w:bCs/>
                <w:color w:val="auto"/>
                <w:kern w:val="0"/>
                <w:sz w:val="21"/>
                <w:szCs w:val="21"/>
                <w:highlight w:val="none"/>
              </w:rPr>
              <w:t>。</w:t>
            </w:r>
          </w:p>
          <w:p w14:paraId="75E1EA12">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履约保证金提交期限的要求：签订合同前。</w:t>
            </w:r>
          </w:p>
          <w:p w14:paraId="4069A150">
            <w:pPr>
              <w:widowControl w:val="0"/>
              <w:spacing w:after="12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履约保证金退还时限：履约保证金在合同生效之日起至项目验收合格前一直有效，验收合格后采购人应将履约保证金款项退还给供应商或者解除履约担保，非供应商自身原因，逾期退还履约保证金的，除退还本金外，采购人还应对超期占用资金按照同期人民银行LPR支付逾期利息。</w:t>
            </w:r>
          </w:p>
          <w:p w14:paraId="39F0B03E">
            <w:pPr>
              <w:widowControl w:val="0"/>
              <w:spacing w:after="120"/>
              <w:jc w:val="both"/>
              <w:rPr>
                <w:rFonts w:hint="eastAsia" w:ascii="@微软简标宋" w:hAnsi="@微软简标宋" w:eastAsia="@微软简标宋" w:cs="@微软简标宋"/>
                <w:color w:val="auto"/>
                <w:kern w:val="2"/>
                <w:sz w:val="21"/>
                <w:szCs w:val="24"/>
                <w:highlight w:val="none"/>
                <w:lang w:val="zh-CN" w:eastAsia="zh-CN" w:bidi="ar-SA"/>
              </w:rPr>
            </w:pPr>
            <w:r>
              <w:rPr>
                <w:rFonts w:hint="eastAsia" w:ascii="宋体" w:hAnsi="宋体" w:eastAsia="宋体" w:cs="宋体"/>
                <w:bCs/>
                <w:color w:val="auto"/>
                <w:kern w:val="2"/>
                <w:sz w:val="21"/>
                <w:szCs w:val="21"/>
                <w:highlight w:val="none"/>
                <w:lang w:val="en-US" w:eastAsia="zh-CN" w:bidi="ar-SA"/>
              </w:rPr>
              <w:t>如果供应商不履行合同，履约保证金不予退还；如果供应商未能按合同约定全面履行义务，采购人有权从履约保证金中取得补偿或赔偿，同时不影响采购人要求供应商承担合同约定的超过履约保证金的违约责任的权利。</w:t>
            </w:r>
          </w:p>
        </w:tc>
      </w:tr>
      <w:tr w14:paraId="74C58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2815AC21">
            <w:pPr>
              <w:numPr>
                <w:ilvl w:val="0"/>
                <w:numId w:val="3"/>
              </w:numPr>
              <w:snapToGrid w:val="0"/>
              <w:spacing w:line="360" w:lineRule="auto"/>
              <w:jc w:val="center"/>
              <w:rPr>
                <w:rFonts w:ascii="宋体" w:hAnsi="宋体" w:eastAsia="宋体" w:cs="宋体"/>
                <w:bCs/>
                <w:color w:val="auto"/>
                <w:kern w:val="0"/>
                <w:sz w:val="21"/>
                <w:szCs w:val="21"/>
                <w:highlight w:val="none"/>
              </w:rPr>
            </w:pPr>
          </w:p>
        </w:tc>
        <w:tc>
          <w:tcPr>
            <w:tcW w:w="1111" w:type="dxa"/>
            <w:vAlign w:val="center"/>
          </w:tcPr>
          <w:p w14:paraId="79B9F3D1">
            <w:pPr>
              <w:snapToGrid w:val="0"/>
              <w:spacing w:line="360" w:lineRule="auto"/>
              <w:jc w:val="center"/>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5.1.1</w:t>
            </w:r>
          </w:p>
        </w:tc>
        <w:tc>
          <w:tcPr>
            <w:tcW w:w="7304" w:type="dxa"/>
            <w:vAlign w:val="center"/>
          </w:tcPr>
          <w:p w14:paraId="174D5731">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5.1.1 特殊质量标准和要求：</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7109ABF9">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关于工程奖项的约定：</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75028A66">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关于建造要求：</w:t>
            </w:r>
          </w:p>
          <w:p w14:paraId="3AF157C8">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（1）绿色建筑等级要求：</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3EEB4963">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（2）智慧工地管理要求：</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5E0E2209">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（3）建筑垃圾减量化目标：</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48CAE0FB">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（4）装配式建筑装配率要求：</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149CB35A">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tc>
      </w:tr>
      <w:tr w14:paraId="5DDAC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F750D92">
            <w:pPr>
              <w:numPr>
                <w:ilvl w:val="0"/>
                <w:numId w:val="3"/>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391A466D">
            <w:pPr>
              <w:snapToGrid w:val="0"/>
              <w:spacing w:line="360" w:lineRule="auto"/>
              <w:jc w:val="center"/>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7.5.2</w:t>
            </w:r>
          </w:p>
        </w:tc>
        <w:tc>
          <w:tcPr>
            <w:tcW w:w="7304" w:type="dxa"/>
            <w:tcBorders>
              <w:bottom w:val="single" w:color="auto" w:sz="4" w:space="0"/>
            </w:tcBorders>
            <w:vAlign w:val="center"/>
          </w:tcPr>
          <w:p w14:paraId="641A924D">
            <w:pPr>
              <w:snapToGrid w:val="0"/>
              <w:spacing w:line="360" w:lineRule="auto"/>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因承包人原因造成工期延误，逾期竣工违约金的计算方法为：</w:t>
            </w:r>
            <w:r>
              <w:rPr>
                <w:rFonts w:hint="eastAsia" w:ascii="宋体" w:hAnsi="宋体" w:eastAsia="宋体" w:cs="宋体"/>
                <w:bCs/>
                <w:color w:val="auto"/>
                <w:kern w:val="2"/>
                <w:sz w:val="21"/>
                <w:szCs w:val="21"/>
                <w:highlight w:val="none"/>
                <w:u w:val="single"/>
              </w:rPr>
              <w:t xml:space="preserve"> </w:t>
            </w:r>
            <w:r>
              <w:rPr>
                <w:rFonts w:hint="eastAsia" w:ascii="宋体" w:hAnsi="宋体" w:eastAsia="宋体" w:cs="宋体"/>
                <w:bCs/>
                <w:color w:val="auto"/>
                <w:kern w:val="2"/>
                <w:sz w:val="21"/>
                <w:szCs w:val="21"/>
                <w:highlight w:val="none"/>
                <w:u w:val="single"/>
                <w:lang w:val="en-US" w:eastAsia="zh-CN"/>
              </w:rPr>
              <w:t>每延期竣工一天，承包人支付发包人合同价款的百分之一的违约金；延期竣工56天以上的，发包人有权解除合同，并追究连带损失</w:t>
            </w:r>
            <w:r>
              <w:rPr>
                <w:rFonts w:hint="eastAsia" w:ascii="宋体" w:hAnsi="宋体" w:eastAsia="宋体" w:cs="宋体"/>
                <w:bCs/>
                <w:color w:val="auto"/>
                <w:kern w:val="2"/>
                <w:sz w:val="21"/>
                <w:szCs w:val="21"/>
                <w:highlight w:val="none"/>
                <w:u w:val="single"/>
              </w:rPr>
              <w:t xml:space="preserve"> </w:t>
            </w:r>
            <w:r>
              <w:rPr>
                <w:rFonts w:hint="eastAsia" w:ascii="宋体" w:hAnsi="宋体" w:eastAsia="宋体" w:cs="宋体"/>
                <w:bCs/>
                <w:color w:val="auto"/>
                <w:kern w:val="2"/>
                <w:sz w:val="21"/>
                <w:szCs w:val="21"/>
                <w:highlight w:val="none"/>
              </w:rPr>
              <w:t>。</w:t>
            </w:r>
          </w:p>
          <w:p w14:paraId="7B91B8D4">
            <w:pPr>
              <w:snapToGrid w:val="0"/>
              <w:spacing w:line="360" w:lineRule="auto"/>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因承包人原因造成工期延误，逾期竣工违约金的上限：</w:t>
            </w:r>
            <w:r>
              <w:rPr>
                <w:rFonts w:hint="eastAsia" w:ascii="宋体" w:hAnsi="宋体" w:eastAsia="宋体" w:cs="宋体"/>
                <w:bCs/>
                <w:color w:val="auto"/>
                <w:kern w:val="2"/>
                <w:sz w:val="21"/>
                <w:szCs w:val="21"/>
                <w:highlight w:val="none"/>
                <w:u w:val="single"/>
              </w:rPr>
              <w:t xml:space="preserve"> </w:t>
            </w:r>
            <w:r>
              <w:rPr>
                <w:rFonts w:hint="eastAsia" w:ascii="宋体" w:hAnsi="宋体" w:eastAsia="宋体" w:cs="宋体"/>
                <w:bCs/>
                <w:color w:val="auto"/>
                <w:kern w:val="2"/>
                <w:sz w:val="21"/>
                <w:szCs w:val="21"/>
                <w:highlight w:val="none"/>
                <w:u w:val="single"/>
                <w:lang w:val="en-US" w:eastAsia="zh-CN"/>
              </w:rPr>
              <w:t>合同总价的10%</w:t>
            </w:r>
            <w:r>
              <w:rPr>
                <w:rFonts w:hint="eastAsia" w:ascii="宋体" w:hAnsi="宋体" w:eastAsia="宋体" w:cs="宋体"/>
                <w:bCs/>
                <w:color w:val="auto"/>
                <w:kern w:val="2"/>
                <w:sz w:val="21"/>
                <w:szCs w:val="21"/>
                <w:highlight w:val="none"/>
                <w:u w:val="single"/>
              </w:rPr>
              <w:t xml:space="preserve"> </w:t>
            </w:r>
            <w:r>
              <w:rPr>
                <w:rFonts w:hint="eastAsia" w:ascii="宋体" w:hAnsi="宋体" w:eastAsia="宋体" w:cs="宋体"/>
                <w:bCs/>
                <w:color w:val="auto"/>
                <w:kern w:val="2"/>
                <w:sz w:val="21"/>
                <w:szCs w:val="21"/>
                <w:highlight w:val="none"/>
              </w:rPr>
              <w:t>。</w:t>
            </w:r>
          </w:p>
        </w:tc>
      </w:tr>
      <w:tr w14:paraId="516B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6479D64">
            <w:pPr>
              <w:numPr>
                <w:ilvl w:val="0"/>
                <w:numId w:val="3"/>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7D52717D">
            <w:pPr>
              <w:snapToGrid w:val="0"/>
              <w:spacing w:line="360" w:lineRule="auto"/>
              <w:jc w:val="center"/>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7.9.2</w:t>
            </w:r>
          </w:p>
        </w:tc>
        <w:tc>
          <w:tcPr>
            <w:tcW w:w="7304" w:type="dxa"/>
            <w:tcBorders>
              <w:bottom w:val="single" w:color="auto" w:sz="4" w:space="0"/>
            </w:tcBorders>
            <w:vAlign w:val="center"/>
          </w:tcPr>
          <w:p w14:paraId="2ED9D57D">
            <w:pPr>
              <w:snapToGrid w:val="0"/>
              <w:spacing w:line="360" w:lineRule="auto"/>
              <w:rPr>
                <w:rFonts w:ascii="宋体" w:hAnsi="宋体" w:eastAsia="宋体" w:cs="宋体"/>
                <w:bCs/>
                <w:color w:val="auto"/>
                <w:kern w:val="2"/>
                <w:sz w:val="21"/>
                <w:szCs w:val="21"/>
                <w:highlight w:val="none"/>
              </w:rPr>
            </w:pPr>
            <w:r>
              <w:rPr>
                <w:rFonts w:hint="eastAsia" w:ascii="宋体" w:hAnsi="宋体" w:eastAsia="宋体" w:cs="宋体"/>
                <w:color w:val="auto"/>
                <w:kern w:val="0"/>
                <w:sz w:val="21"/>
                <w:szCs w:val="21"/>
                <w:highlight w:val="none"/>
              </w:rPr>
              <w:t>提前竣工的奖励：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不奖励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tc>
      </w:tr>
      <w:tr w14:paraId="3557E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2F5450F">
            <w:pPr>
              <w:numPr>
                <w:ilvl w:val="0"/>
                <w:numId w:val="3"/>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3BC820CD">
            <w:pPr>
              <w:snapToGrid w:val="0"/>
              <w:spacing w:line="360" w:lineRule="auto"/>
              <w:jc w:val="center"/>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11.1</w:t>
            </w:r>
          </w:p>
        </w:tc>
        <w:tc>
          <w:tcPr>
            <w:tcW w:w="7304" w:type="dxa"/>
            <w:tcBorders>
              <w:bottom w:val="single" w:color="auto" w:sz="4" w:space="0"/>
            </w:tcBorders>
            <w:vAlign w:val="center"/>
          </w:tcPr>
          <w:p w14:paraId="4F30ED81">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市场价格波动是否调整合同价格的约定：</w:t>
            </w:r>
            <w:r>
              <w:rPr>
                <w:rFonts w:hint="eastAsia" w:ascii="宋体" w:hAnsi="宋体" w:eastAsia="宋体" w:cs="宋体"/>
                <w:bCs/>
                <w:color w:val="auto"/>
                <w:kern w:val="2"/>
                <w:sz w:val="21"/>
                <w:szCs w:val="21"/>
                <w:highlight w:val="none"/>
                <w:u w:val="single"/>
                <w:lang w:val="en-US" w:eastAsia="zh-CN" w:bidi="ar-SA"/>
              </w:rPr>
              <w:t xml:space="preserve"> 不调整  </w:t>
            </w:r>
            <w:r>
              <w:rPr>
                <w:rFonts w:hint="eastAsia" w:ascii="宋体" w:hAnsi="宋体" w:eastAsia="宋体" w:cs="宋体"/>
                <w:bCs/>
                <w:color w:val="auto"/>
                <w:kern w:val="2"/>
                <w:sz w:val="21"/>
                <w:szCs w:val="21"/>
                <w:highlight w:val="none"/>
                <w:lang w:val="en-US" w:eastAsia="zh-CN" w:bidi="ar-SA"/>
              </w:rPr>
              <w:t>。</w:t>
            </w:r>
          </w:p>
        </w:tc>
      </w:tr>
      <w:tr w14:paraId="60F16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46FB76C">
            <w:pPr>
              <w:numPr>
                <w:ilvl w:val="0"/>
                <w:numId w:val="3"/>
              </w:numPr>
              <w:snapToGrid w:val="0"/>
              <w:spacing w:line="360" w:lineRule="auto"/>
              <w:jc w:val="center"/>
              <w:rPr>
                <w:rFonts w:ascii="宋体" w:hAnsi="宋体" w:eastAsia="宋体" w:cs="宋体"/>
                <w:bCs/>
                <w:color w:val="auto"/>
                <w:kern w:val="0"/>
                <w:sz w:val="21"/>
                <w:szCs w:val="21"/>
                <w:highlight w:val="none"/>
              </w:rPr>
            </w:pPr>
          </w:p>
        </w:tc>
        <w:tc>
          <w:tcPr>
            <w:tcW w:w="1111" w:type="dxa"/>
            <w:vAlign w:val="center"/>
          </w:tcPr>
          <w:p w14:paraId="4D0A59DA">
            <w:pPr>
              <w:snapToGrid w:val="0"/>
              <w:spacing w:line="360" w:lineRule="auto"/>
              <w:jc w:val="center"/>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12.1</w:t>
            </w:r>
          </w:p>
        </w:tc>
        <w:tc>
          <w:tcPr>
            <w:tcW w:w="7304" w:type="dxa"/>
            <w:tcBorders>
              <w:bottom w:val="single" w:color="auto" w:sz="4" w:space="0"/>
            </w:tcBorders>
            <w:vAlign w:val="center"/>
          </w:tcPr>
          <w:p w14:paraId="0F72C499">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合同价格形式</w:t>
            </w:r>
          </w:p>
          <w:p w14:paraId="6C6A5D61">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（1）单价合同。</w:t>
            </w:r>
          </w:p>
          <w:p w14:paraId="185E4E8F">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综合单价包含的风险范围：</w:t>
            </w:r>
            <w:r>
              <w:rPr>
                <w:rFonts w:hint="eastAsia" w:ascii="宋体" w:hAnsi="宋体" w:eastAsia="宋体" w:cs="宋体"/>
                <w:bCs/>
                <w:color w:val="auto"/>
                <w:kern w:val="2"/>
                <w:sz w:val="21"/>
                <w:szCs w:val="21"/>
                <w:highlight w:val="none"/>
                <w:u w:val="single"/>
                <w:lang w:val="en-US" w:eastAsia="zh-CN" w:bidi="ar-SA"/>
              </w:rPr>
              <w:t xml:space="preserve">  材料价格、人工成本上涨，异常天气导致的工期延误 </w:t>
            </w:r>
            <w:r>
              <w:rPr>
                <w:rFonts w:hint="eastAsia" w:ascii="宋体" w:hAnsi="宋体" w:eastAsia="宋体" w:cs="宋体"/>
                <w:bCs/>
                <w:color w:val="auto"/>
                <w:kern w:val="2"/>
                <w:sz w:val="21"/>
                <w:szCs w:val="21"/>
                <w:highlight w:val="none"/>
                <w:lang w:val="en-US" w:eastAsia="zh-CN" w:bidi="ar-SA"/>
              </w:rPr>
              <w:t>。</w:t>
            </w:r>
          </w:p>
          <w:p w14:paraId="4F9E60EE">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风险费用的计算方法：</w:t>
            </w:r>
            <w:r>
              <w:rPr>
                <w:rFonts w:hint="eastAsia" w:ascii="宋体" w:hAnsi="宋体" w:eastAsia="宋体" w:cs="宋体"/>
                <w:bCs/>
                <w:color w:val="auto"/>
                <w:kern w:val="2"/>
                <w:sz w:val="21"/>
                <w:szCs w:val="21"/>
                <w:highlight w:val="none"/>
                <w:u w:val="single"/>
                <w:lang w:val="en-US" w:eastAsia="zh-CN" w:bidi="ar-SA"/>
              </w:rPr>
              <w:t xml:space="preserve">              /                    </w:t>
            </w:r>
            <w:r>
              <w:rPr>
                <w:rFonts w:hint="eastAsia" w:ascii="宋体" w:hAnsi="宋体" w:eastAsia="宋体" w:cs="宋体"/>
                <w:bCs/>
                <w:color w:val="auto"/>
                <w:kern w:val="2"/>
                <w:sz w:val="21"/>
                <w:szCs w:val="21"/>
                <w:highlight w:val="none"/>
                <w:lang w:val="en-US" w:eastAsia="zh-CN" w:bidi="ar-SA"/>
              </w:rPr>
              <w:t>。</w:t>
            </w:r>
          </w:p>
          <w:p w14:paraId="5A200FB6">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风险范围以外合同价格的调整方法：</w:t>
            </w:r>
            <w:r>
              <w:rPr>
                <w:rFonts w:hint="eastAsia" w:ascii="宋体" w:hAnsi="宋体" w:eastAsia="宋体" w:cs="宋体"/>
                <w:bCs/>
                <w:color w:val="auto"/>
                <w:kern w:val="2"/>
                <w:sz w:val="21"/>
                <w:szCs w:val="21"/>
                <w:highlight w:val="none"/>
                <w:u w:val="single"/>
                <w:lang w:val="en-US" w:eastAsia="zh-CN" w:bidi="ar-SA"/>
              </w:rPr>
              <w:t xml:space="preserve">   不调整            </w:t>
            </w:r>
            <w:r>
              <w:rPr>
                <w:rFonts w:hint="eastAsia" w:ascii="宋体" w:hAnsi="宋体" w:eastAsia="宋体" w:cs="宋体"/>
                <w:bCs/>
                <w:color w:val="auto"/>
                <w:kern w:val="2"/>
                <w:sz w:val="21"/>
                <w:szCs w:val="21"/>
                <w:highlight w:val="none"/>
                <w:lang w:val="en-US" w:eastAsia="zh-CN" w:bidi="ar-SA"/>
              </w:rPr>
              <w:t>。</w:t>
            </w:r>
          </w:p>
          <w:p w14:paraId="6F5F6535">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（2）总价合同。</w:t>
            </w:r>
          </w:p>
          <w:p w14:paraId="1AA41E32">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总价包含的风险范围：</w:t>
            </w:r>
            <w:r>
              <w:rPr>
                <w:rFonts w:hint="eastAsia" w:ascii="宋体" w:hAnsi="宋体" w:eastAsia="宋体" w:cs="宋体"/>
                <w:bCs/>
                <w:color w:val="auto"/>
                <w:kern w:val="2"/>
                <w:sz w:val="21"/>
                <w:szCs w:val="21"/>
                <w:highlight w:val="none"/>
                <w:u w:val="single"/>
                <w:lang w:val="en-US" w:eastAsia="zh-CN" w:bidi="ar-SA"/>
              </w:rPr>
              <w:t xml:space="preserve">      /                 </w:t>
            </w:r>
            <w:r>
              <w:rPr>
                <w:rFonts w:hint="eastAsia" w:ascii="宋体" w:hAnsi="宋体" w:eastAsia="宋体" w:cs="宋体"/>
                <w:bCs/>
                <w:color w:val="auto"/>
                <w:kern w:val="2"/>
                <w:sz w:val="21"/>
                <w:szCs w:val="21"/>
                <w:highlight w:val="none"/>
                <w:lang w:val="en-US" w:eastAsia="zh-CN" w:bidi="ar-SA"/>
              </w:rPr>
              <w:t>。</w:t>
            </w:r>
          </w:p>
          <w:p w14:paraId="53CD5D28">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风险费用的计算方法：</w:t>
            </w:r>
            <w:r>
              <w:rPr>
                <w:rFonts w:hint="eastAsia" w:ascii="宋体" w:hAnsi="宋体" w:eastAsia="宋体" w:cs="宋体"/>
                <w:bCs/>
                <w:color w:val="auto"/>
                <w:kern w:val="2"/>
                <w:sz w:val="21"/>
                <w:szCs w:val="21"/>
                <w:highlight w:val="none"/>
                <w:u w:val="single"/>
                <w:lang w:val="en-US" w:eastAsia="zh-CN" w:bidi="ar-SA"/>
              </w:rPr>
              <w:t xml:space="preserve">     /              </w:t>
            </w:r>
            <w:r>
              <w:rPr>
                <w:rFonts w:hint="eastAsia" w:ascii="宋体" w:hAnsi="宋体" w:eastAsia="宋体" w:cs="宋体"/>
                <w:bCs/>
                <w:color w:val="auto"/>
                <w:kern w:val="2"/>
                <w:sz w:val="21"/>
                <w:szCs w:val="21"/>
                <w:highlight w:val="none"/>
                <w:lang w:val="en-US" w:eastAsia="zh-CN" w:bidi="ar-SA"/>
              </w:rPr>
              <w:t>。</w:t>
            </w:r>
          </w:p>
          <w:p w14:paraId="62287FBB">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风险范围以外合同价格的调整方法：</w:t>
            </w:r>
            <w:r>
              <w:rPr>
                <w:rFonts w:hint="eastAsia" w:ascii="宋体" w:hAnsi="宋体" w:eastAsia="宋体" w:cs="宋体"/>
                <w:bCs/>
                <w:color w:val="auto"/>
                <w:kern w:val="2"/>
                <w:sz w:val="21"/>
                <w:szCs w:val="21"/>
                <w:highlight w:val="none"/>
                <w:u w:val="single"/>
                <w:lang w:val="en-US" w:eastAsia="zh-CN" w:bidi="ar-SA"/>
              </w:rPr>
              <w:t xml:space="preserve">    /                  </w:t>
            </w:r>
            <w:r>
              <w:rPr>
                <w:rFonts w:hint="eastAsia" w:ascii="宋体" w:hAnsi="宋体" w:eastAsia="宋体" w:cs="宋体"/>
                <w:bCs/>
                <w:color w:val="auto"/>
                <w:kern w:val="2"/>
                <w:sz w:val="21"/>
                <w:szCs w:val="21"/>
                <w:highlight w:val="none"/>
                <w:lang w:val="en-US" w:eastAsia="zh-CN" w:bidi="ar-SA"/>
              </w:rPr>
              <w:t>。</w:t>
            </w:r>
          </w:p>
          <w:p w14:paraId="3ABF7554">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（3）其他价格方式：</w:t>
            </w:r>
            <w:r>
              <w:rPr>
                <w:rFonts w:hint="eastAsia" w:ascii="宋体" w:hAnsi="宋体" w:eastAsia="宋体" w:cs="宋体"/>
                <w:bCs/>
                <w:color w:val="auto"/>
                <w:kern w:val="2"/>
                <w:sz w:val="21"/>
                <w:szCs w:val="21"/>
                <w:highlight w:val="none"/>
                <w:u w:val="single"/>
                <w:lang w:val="en-US" w:eastAsia="zh-CN" w:bidi="ar-SA"/>
              </w:rPr>
              <w:t xml:space="preserve">                /                    </w:t>
            </w:r>
            <w:r>
              <w:rPr>
                <w:rFonts w:hint="eastAsia" w:ascii="宋体" w:hAnsi="宋体" w:eastAsia="宋体" w:cs="宋体"/>
                <w:bCs/>
                <w:color w:val="auto"/>
                <w:kern w:val="2"/>
                <w:sz w:val="21"/>
                <w:szCs w:val="21"/>
                <w:highlight w:val="none"/>
                <w:lang w:val="en-US" w:eastAsia="zh-CN" w:bidi="ar-SA"/>
              </w:rPr>
              <w:t>。</w:t>
            </w:r>
          </w:p>
        </w:tc>
      </w:tr>
      <w:tr w14:paraId="1FEB4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269BD5FF">
            <w:pPr>
              <w:numPr>
                <w:ilvl w:val="0"/>
                <w:numId w:val="3"/>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5CD7311F">
            <w:pPr>
              <w:snapToGrid w:val="0"/>
              <w:spacing w:line="360" w:lineRule="auto"/>
              <w:jc w:val="center"/>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 xml:space="preserve">12.2.1 </w:t>
            </w:r>
          </w:p>
        </w:tc>
        <w:tc>
          <w:tcPr>
            <w:tcW w:w="7304" w:type="dxa"/>
            <w:tcBorders>
              <w:bottom w:val="single" w:color="auto" w:sz="4" w:space="0"/>
            </w:tcBorders>
            <w:vAlign w:val="center"/>
          </w:tcPr>
          <w:p w14:paraId="0FD0E079">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预付款的支付</w:t>
            </w:r>
          </w:p>
          <w:p w14:paraId="27113039">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预付款支付比例或金额：</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合同金额（不含暂列金）的70%</w:t>
            </w:r>
            <w:r>
              <w:rPr>
                <w:rFonts w:hint="eastAsia" w:ascii="宋体" w:hAnsi="宋体" w:eastAsia="宋体" w:cs="宋体"/>
                <w:bCs/>
                <w:color w:val="auto"/>
                <w:kern w:val="0"/>
                <w:sz w:val="21"/>
                <w:szCs w:val="21"/>
                <w:highlight w:val="none"/>
                <w:u w:val="single"/>
                <w:lang w:eastAsia="zh-CN"/>
              </w:rPr>
              <w:t>（</w:t>
            </w:r>
            <w:r>
              <w:rPr>
                <w:rFonts w:hint="eastAsia" w:ascii="宋体" w:hAnsi="宋体" w:eastAsia="宋体" w:cs="宋体"/>
                <w:bCs/>
                <w:color w:val="auto"/>
                <w:kern w:val="0"/>
                <w:sz w:val="21"/>
                <w:szCs w:val="21"/>
                <w:highlight w:val="none"/>
                <w:u w:val="single"/>
                <w:lang w:val="en-US" w:eastAsia="zh-CN"/>
              </w:rPr>
              <w:t>含本工程</w:t>
            </w:r>
            <w:r>
              <w:rPr>
                <w:rFonts w:hint="eastAsia" w:ascii="宋体" w:hAnsi="宋体" w:eastAsia="宋体" w:cs="宋体"/>
                <w:bCs/>
                <w:color w:val="auto"/>
                <w:kern w:val="0"/>
                <w:sz w:val="21"/>
                <w:szCs w:val="21"/>
                <w:highlight w:val="none"/>
                <w:u w:val="single"/>
              </w:rPr>
              <w:t>安全生产费用</w:t>
            </w:r>
            <w:r>
              <w:rPr>
                <w:rFonts w:hint="eastAsia" w:ascii="宋体" w:hAnsi="宋体" w:eastAsia="宋体" w:cs="宋体"/>
                <w:bCs/>
                <w:color w:val="auto"/>
                <w:kern w:val="0"/>
                <w:sz w:val="21"/>
                <w:szCs w:val="21"/>
                <w:highlight w:val="none"/>
                <w:u w:val="single"/>
                <w:lang w:eastAsia="zh-CN"/>
              </w:rPr>
              <w:t>）</w:t>
            </w:r>
            <w:r>
              <w:rPr>
                <w:rFonts w:hint="eastAsia" w:ascii="宋体" w:hAnsi="宋体" w:eastAsia="宋体" w:cs="宋体"/>
                <w:bCs/>
                <w:color w:val="auto"/>
                <w:kern w:val="0"/>
                <w:sz w:val="21"/>
                <w:szCs w:val="21"/>
                <w:highlight w:val="none"/>
                <w:u w:val="none"/>
                <w:lang w:eastAsia="zh-CN"/>
              </w:rPr>
              <w:t>。</w:t>
            </w:r>
            <w:r>
              <w:rPr>
                <w:rFonts w:hint="eastAsia" w:ascii="宋体" w:hAnsi="宋体" w:eastAsia="宋体" w:cs="宋体"/>
                <w:bCs/>
                <w:color w:val="auto"/>
                <w:kern w:val="0"/>
                <w:sz w:val="21"/>
                <w:szCs w:val="21"/>
                <w:highlight w:val="none"/>
                <w:u w:val="none"/>
              </w:rPr>
              <w:t xml:space="preserve"> </w:t>
            </w:r>
          </w:p>
          <w:p w14:paraId="38C7507E">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预付款支付期限：</w:t>
            </w:r>
            <w:r>
              <w:rPr>
                <w:rFonts w:hint="eastAsia" w:ascii="宋体" w:hAnsi="宋体" w:eastAsia="宋体" w:cs="宋体"/>
                <w:bCs/>
                <w:color w:val="auto"/>
                <w:kern w:val="0"/>
                <w:sz w:val="21"/>
                <w:szCs w:val="21"/>
                <w:highlight w:val="none"/>
                <w:u w:val="single"/>
              </w:rPr>
              <w:t xml:space="preserve"> 合同、</w:t>
            </w:r>
            <w:r>
              <w:rPr>
                <w:rFonts w:hint="eastAsia" w:ascii="宋体" w:hAnsi="宋体" w:eastAsia="宋体" w:cs="宋体"/>
                <w:bCs/>
                <w:color w:val="auto"/>
                <w:kern w:val="0"/>
                <w:sz w:val="21"/>
                <w:szCs w:val="21"/>
                <w:highlight w:val="none"/>
                <w:u w:val="single"/>
                <w:lang w:val="en-US" w:eastAsia="zh-CN"/>
              </w:rPr>
              <w:t>担</w:t>
            </w:r>
            <w:r>
              <w:rPr>
                <w:rFonts w:hint="eastAsia" w:ascii="宋体" w:hAnsi="宋体" w:eastAsia="宋体" w:cs="宋体"/>
                <w:bCs/>
                <w:color w:val="auto"/>
                <w:kern w:val="0"/>
                <w:sz w:val="21"/>
                <w:szCs w:val="21"/>
                <w:highlight w:val="none"/>
                <w:u w:val="single"/>
              </w:rPr>
              <w:t>保措施生效以及具备实施条件后</w:t>
            </w:r>
            <w:r>
              <w:rPr>
                <w:rFonts w:hint="eastAsia" w:ascii="宋体" w:hAnsi="宋体" w:eastAsia="宋体" w:cs="宋体"/>
                <w:bCs/>
                <w:color w:val="auto"/>
                <w:kern w:val="0"/>
                <w:sz w:val="21"/>
                <w:szCs w:val="21"/>
                <w:highlight w:val="none"/>
                <w:u w:val="single"/>
                <w:lang w:val="en-US" w:eastAsia="zh-CN"/>
              </w:rPr>
              <w:t>5</w:t>
            </w:r>
            <w:r>
              <w:rPr>
                <w:rFonts w:hint="eastAsia" w:ascii="宋体" w:hAnsi="宋体" w:eastAsia="宋体" w:cs="宋体"/>
                <w:bCs/>
                <w:color w:val="auto"/>
                <w:kern w:val="0"/>
                <w:sz w:val="21"/>
                <w:szCs w:val="21"/>
                <w:highlight w:val="none"/>
                <w:u w:val="single"/>
              </w:rPr>
              <w:t>个工作日内支付</w:t>
            </w:r>
            <w:r>
              <w:rPr>
                <w:rFonts w:hint="eastAsia" w:ascii="宋体" w:hAnsi="宋体" w:eastAsia="宋体" w:cs="宋体"/>
                <w:bCs/>
                <w:color w:val="auto"/>
                <w:kern w:val="0"/>
                <w:sz w:val="21"/>
                <w:szCs w:val="21"/>
                <w:highlight w:val="none"/>
                <w:u w:val="single"/>
                <w:lang w:val="en-US" w:eastAsia="zh-CN"/>
              </w:rPr>
              <w:t>给承包人</w:t>
            </w:r>
            <w:r>
              <w:rPr>
                <w:rFonts w:hint="eastAsia" w:ascii="宋体" w:hAnsi="宋体" w:eastAsia="宋体" w:cs="宋体"/>
                <w:bCs/>
                <w:color w:val="auto"/>
                <w:kern w:val="0"/>
                <w:sz w:val="21"/>
                <w:szCs w:val="21"/>
                <w:highlight w:val="none"/>
                <w:u w:val="none"/>
              </w:rPr>
              <w:t xml:space="preserve">。 </w:t>
            </w:r>
          </w:p>
          <w:p w14:paraId="51F84923">
            <w:pPr>
              <w:adjustRightInd w:val="0"/>
              <w:snapToGrid w:val="0"/>
              <w:spacing w:line="360" w:lineRule="auto"/>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预付款扣回的方式：</w:t>
            </w:r>
            <w:r>
              <w:rPr>
                <w:rFonts w:hint="eastAsia" w:ascii="宋体" w:hAnsi="宋体" w:eastAsia="宋体" w:cs="宋体"/>
                <w:bCs/>
                <w:color w:val="auto"/>
                <w:kern w:val="0"/>
                <w:sz w:val="21"/>
                <w:szCs w:val="21"/>
                <w:highlight w:val="none"/>
                <w:u w:val="single"/>
              </w:rPr>
              <w:t xml:space="preserve"> </w:t>
            </w:r>
            <w:r>
              <w:rPr>
                <w:rFonts w:hint="eastAsia" w:cs="宋体"/>
                <w:bCs/>
                <w:color w:val="auto"/>
                <w:sz w:val="21"/>
                <w:szCs w:val="21"/>
                <w:highlight w:val="none"/>
                <w:u w:val="single"/>
              </w:rPr>
              <w:t>支付第一次进度款（</w:t>
            </w:r>
            <w:r>
              <w:rPr>
                <w:rFonts w:hint="eastAsia" w:cs="宋体"/>
                <w:bCs/>
                <w:color w:val="auto"/>
                <w:sz w:val="21"/>
                <w:szCs w:val="21"/>
                <w:highlight w:val="none"/>
                <w:u w:val="single"/>
                <w:lang w:val="en-US" w:eastAsia="zh-CN"/>
              </w:rPr>
              <w:t>承包人</w:t>
            </w:r>
            <w:r>
              <w:rPr>
                <w:rFonts w:hint="eastAsia" w:cs="宋体"/>
                <w:bCs/>
                <w:color w:val="auto"/>
                <w:sz w:val="21"/>
                <w:szCs w:val="21"/>
                <w:highlight w:val="none"/>
                <w:u w:val="single"/>
              </w:rPr>
              <w:t>完成清单工程量的85%及以上工作内容时，</w:t>
            </w:r>
            <w:r>
              <w:rPr>
                <w:rFonts w:hint="eastAsia" w:cs="宋体"/>
                <w:bCs/>
                <w:color w:val="auto"/>
                <w:sz w:val="21"/>
                <w:szCs w:val="21"/>
                <w:highlight w:val="none"/>
                <w:u w:val="single"/>
                <w:lang w:val="en-US" w:eastAsia="zh-CN"/>
              </w:rPr>
              <w:t>由</w:t>
            </w:r>
            <w:r>
              <w:rPr>
                <w:rFonts w:hint="eastAsia" w:cs="宋体"/>
                <w:bCs/>
                <w:color w:val="auto"/>
                <w:sz w:val="21"/>
                <w:szCs w:val="21"/>
                <w:highlight w:val="none"/>
                <w:u w:val="single"/>
              </w:rPr>
              <w:t>承包人申请并经发包人审核确认后）时，一次性扣抵预付工程价款。</w:t>
            </w:r>
            <w:r>
              <w:rPr>
                <w:rFonts w:hint="eastAsia" w:ascii="宋体" w:hAnsi="宋体" w:eastAsia="宋体" w:cs="宋体"/>
                <w:bCs/>
                <w:color w:val="auto"/>
                <w:kern w:val="0"/>
                <w:sz w:val="21"/>
                <w:szCs w:val="21"/>
                <w:highlight w:val="none"/>
                <w:u w:val="single"/>
              </w:rPr>
              <w:t xml:space="preserve">  </w:t>
            </w:r>
          </w:p>
        </w:tc>
      </w:tr>
      <w:tr w14:paraId="4DEE8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29" w:type="dxa"/>
            <w:vAlign w:val="center"/>
          </w:tcPr>
          <w:p w14:paraId="2C86BA81">
            <w:pPr>
              <w:numPr>
                <w:ilvl w:val="0"/>
                <w:numId w:val="3"/>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73D608B9">
            <w:pPr>
              <w:snapToGrid w:val="0"/>
              <w:spacing w:line="360" w:lineRule="auto"/>
              <w:jc w:val="center"/>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12.2.2</w:t>
            </w:r>
          </w:p>
        </w:tc>
        <w:tc>
          <w:tcPr>
            <w:tcW w:w="7304" w:type="dxa"/>
            <w:tcBorders>
              <w:bottom w:val="single" w:color="auto" w:sz="4" w:space="0"/>
            </w:tcBorders>
            <w:vAlign w:val="center"/>
          </w:tcPr>
          <w:p w14:paraId="479B3C48">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预付款担保</w:t>
            </w:r>
          </w:p>
          <w:p w14:paraId="1B685D48">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承包人提交预付款担保的期限：</w:t>
            </w:r>
            <w:r>
              <w:rPr>
                <w:rFonts w:hint="eastAsia" w:ascii="Times New Roman" w:hAnsi="Times New Roman" w:eastAsia="宋体" w:cs="Times New Roman"/>
                <w:color w:val="auto"/>
                <w:kern w:val="2"/>
                <w:sz w:val="21"/>
                <w:szCs w:val="24"/>
                <w:highlight w:val="none"/>
                <w:u w:val="single"/>
              </w:rPr>
              <w:t>预付款担保有效期自预付款支付给承包人起生效，至发包人签发的进度付款证书说明预付款已完全扣清止</w:t>
            </w:r>
            <w:r>
              <w:rPr>
                <w:rFonts w:ascii="Times New Roman" w:hAnsi="Times New Roman" w:eastAsia="宋体" w:cs="Times New Roman"/>
                <w:color w:val="auto"/>
                <w:kern w:val="2"/>
                <w:sz w:val="21"/>
                <w:szCs w:val="24"/>
                <w:highlight w:val="none"/>
                <w:u w:val="single"/>
              </w:rPr>
              <w:t xml:space="preserve"> </w:t>
            </w:r>
            <w:r>
              <w:rPr>
                <w:rFonts w:hint="eastAsia" w:ascii="宋体" w:hAnsi="宋体" w:eastAsia="宋体" w:cs="宋体"/>
                <w:bCs/>
                <w:color w:val="auto"/>
                <w:kern w:val="0"/>
                <w:sz w:val="21"/>
                <w:szCs w:val="21"/>
                <w:highlight w:val="none"/>
                <w:u w:val="single"/>
              </w:rPr>
              <w:t>。</w:t>
            </w:r>
          </w:p>
          <w:p w14:paraId="59B915D7">
            <w:pPr>
              <w:adjustRightInd w:val="0"/>
              <w:snapToGrid w:val="0"/>
              <w:spacing w:line="360" w:lineRule="auto"/>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预付款担保的形式为：</w:t>
            </w:r>
            <w:r>
              <w:rPr>
                <w:rFonts w:hint="eastAsia" w:ascii="Times New Roman" w:hAnsi="Times New Roman" w:eastAsia="宋体" w:cs="Times New Roman"/>
                <w:color w:val="auto"/>
                <w:kern w:val="2"/>
                <w:sz w:val="21"/>
                <w:szCs w:val="24"/>
                <w:highlight w:val="none"/>
                <w:u w:val="single"/>
              </w:rPr>
              <w:t>银行、保险公司、担保公司等金融机构出具的预付款保函或其他担保措施</w:t>
            </w:r>
            <w:r>
              <w:rPr>
                <w:rFonts w:ascii="Times New Roman" w:hAnsi="Times New Roman" w:eastAsia="宋体" w:cs="Times New Roman"/>
                <w:color w:val="auto"/>
                <w:kern w:val="2"/>
                <w:sz w:val="21"/>
                <w:szCs w:val="24"/>
                <w:highlight w:val="none"/>
                <w:u w:val="single"/>
              </w:rPr>
              <w:t xml:space="preserve"> </w:t>
            </w:r>
          </w:p>
        </w:tc>
      </w:tr>
      <w:tr w14:paraId="7410F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2E5753C">
            <w:pPr>
              <w:numPr>
                <w:ilvl w:val="0"/>
                <w:numId w:val="3"/>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081D8536">
            <w:pPr>
              <w:snapToGrid w:val="0"/>
              <w:spacing w:line="360" w:lineRule="auto"/>
              <w:jc w:val="center"/>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12.4.1</w:t>
            </w:r>
          </w:p>
        </w:tc>
        <w:tc>
          <w:tcPr>
            <w:tcW w:w="7304" w:type="dxa"/>
            <w:tcBorders>
              <w:bottom w:val="single" w:color="auto" w:sz="4" w:space="0"/>
            </w:tcBorders>
            <w:vAlign w:val="center"/>
          </w:tcPr>
          <w:p w14:paraId="2FE81B54">
            <w:pPr>
              <w:adjustRightInd w:val="0"/>
              <w:snapToGrid w:val="0"/>
              <w:spacing w:line="360" w:lineRule="auto"/>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付款周期</w:t>
            </w:r>
            <w:r>
              <w:rPr>
                <w:rFonts w:hint="eastAsia" w:ascii="宋体" w:hAnsi="宋体" w:eastAsia="宋体" w:cs="宋体"/>
                <w:bCs/>
                <w:color w:val="auto"/>
                <w:kern w:val="0"/>
                <w:sz w:val="21"/>
                <w:szCs w:val="21"/>
                <w:highlight w:val="none"/>
                <w:lang w:eastAsia="zh-CN"/>
              </w:rPr>
              <w:t>：</w:t>
            </w:r>
          </w:p>
          <w:p w14:paraId="0A7FEC8A">
            <w:pPr>
              <w:adjustRightInd w:val="0"/>
              <w:snapToGrid w:val="0"/>
              <w:spacing w:line="360" w:lineRule="auto"/>
              <w:rPr>
                <w:rFonts w:hint="eastAsia" w:ascii="宋体" w:hAnsi="宋体" w:eastAsia="宋体" w:cs="宋体"/>
                <w:bCs/>
                <w:color w:val="auto"/>
                <w:kern w:val="0"/>
                <w:sz w:val="21"/>
                <w:szCs w:val="21"/>
                <w:highlight w:val="none"/>
                <w:u w:val="none"/>
              </w:rPr>
            </w:pPr>
            <w:r>
              <w:rPr>
                <w:rFonts w:hint="eastAsia" w:ascii="宋体" w:hAnsi="宋体" w:eastAsia="宋体" w:cs="宋体"/>
                <w:bCs/>
                <w:color w:val="auto"/>
                <w:kern w:val="0"/>
                <w:sz w:val="21"/>
                <w:szCs w:val="21"/>
                <w:highlight w:val="none"/>
              </w:rPr>
              <w:t>关于付款周期的约定：</w:t>
            </w:r>
            <w:r>
              <w:rPr>
                <w:rFonts w:hint="eastAsia" w:cs="宋体"/>
                <w:bCs/>
                <w:color w:val="auto"/>
                <w:sz w:val="21"/>
                <w:szCs w:val="21"/>
                <w:highlight w:val="none"/>
                <w:u w:val="single"/>
              </w:rPr>
              <w:t>承包人完成清单工程量的85%及以上工作内容时，</w:t>
            </w:r>
            <w:r>
              <w:rPr>
                <w:rFonts w:hint="eastAsia" w:cs="宋体"/>
                <w:bCs/>
                <w:color w:val="auto"/>
                <w:sz w:val="21"/>
                <w:szCs w:val="21"/>
                <w:highlight w:val="none"/>
                <w:u w:val="single"/>
                <w:lang w:val="en-US" w:eastAsia="zh-CN"/>
              </w:rPr>
              <w:t>由</w:t>
            </w:r>
            <w:r>
              <w:rPr>
                <w:rFonts w:hint="eastAsia" w:cs="宋体"/>
                <w:bCs/>
                <w:color w:val="auto"/>
                <w:sz w:val="21"/>
                <w:szCs w:val="21"/>
                <w:highlight w:val="none"/>
                <w:u w:val="single"/>
              </w:rPr>
              <w:t>承包人申请并经发包人审核确认后，支付至合同价款的85%</w:t>
            </w:r>
            <w:r>
              <w:rPr>
                <w:rFonts w:hint="eastAsia" w:cs="宋体"/>
                <w:bCs/>
                <w:color w:val="auto"/>
                <w:sz w:val="21"/>
                <w:szCs w:val="21"/>
                <w:highlight w:val="none"/>
                <w:u w:val="single"/>
                <w:lang w:eastAsia="zh-CN"/>
              </w:rPr>
              <w:t>；</w:t>
            </w:r>
            <w:r>
              <w:rPr>
                <w:rFonts w:hint="eastAsia" w:ascii="Times New Roman" w:hAnsi="Times New Roman" w:eastAsia="宋体" w:cs="Times New Roman"/>
                <w:color w:val="auto"/>
                <w:kern w:val="2"/>
                <w:sz w:val="21"/>
                <w:szCs w:val="24"/>
                <w:highlight w:val="none"/>
                <w:u w:val="single"/>
              </w:rPr>
              <w:t>工程</w:t>
            </w:r>
            <w:r>
              <w:rPr>
                <w:rFonts w:hint="eastAsia" w:ascii="Times New Roman" w:hAnsi="Times New Roman" w:eastAsia="宋体" w:cs="Times New Roman"/>
                <w:color w:val="auto"/>
                <w:kern w:val="2"/>
                <w:sz w:val="21"/>
                <w:szCs w:val="24"/>
                <w:highlight w:val="none"/>
                <w:u w:val="single"/>
                <w:lang w:val="en-US" w:eastAsia="zh-CN"/>
              </w:rPr>
              <w:t>完</w:t>
            </w:r>
            <w:r>
              <w:rPr>
                <w:rFonts w:hint="eastAsia" w:ascii="Times New Roman" w:hAnsi="Times New Roman" w:eastAsia="宋体" w:cs="Times New Roman"/>
                <w:color w:val="auto"/>
                <w:kern w:val="2"/>
                <w:sz w:val="21"/>
                <w:szCs w:val="24"/>
                <w:highlight w:val="none"/>
                <w:u w:val="single"/>
              </w:rPr>
              <w:t>工验收合格并经结算审核完成后，支付至结算审核价款的</w:t>
            </w:r>
            <w:r>
              <w:rPr>
                <w:rFonts w:hint="default" w:ascii="Times New Roman" w:hAnsi="Times New Roman" w:eastAsia="宋体" w:cs="Times New Roman"/>
                <w:color w:val="auto"/>
                <w:kern w:val="2"/>
                <w:sz w:val="21"/>
                <w:szCs w:val="24"/>
                <w:highlight w:val="none"/>
                <w:u w:val="single"/>
                <w:lang w:val="en-US" w:eastAsia="zh-CN"/>
              </w:rPr>
              <w:t>97</w:t>
            </w:r>
            <w:r>
              <w:rPr>
                <w:rFonts w:hint="eastAsia" w:ascii="Times New Roman" w:hAnsi="Times New Roman" w:eastAsia="宋体" w:cs="Times New Roman"/>
                <w:color w:val="auto"/>
                <w:kern w:val="2"/>
                <w:sz w:val="21"/>
                <w:szCs w:val="24"/>
                <w:highlight w:val="none"/>
                <w:u w:val="single"/>
              </w:rPr>
              <w:t>%</w:t>
            </w:r>
            <w:r>
              <w:rPr>
                <w:rFonts w:hint="eastAsia" w:ascii="Times New Roman" w:hAnsi="Times New Roman" w:eastAsia="宋体" w:cs="Times New Roman"/>
                <w:color w:val="auto"/>
                <w:kern w:val="2"/>
                <w:sz w:val="21"/>
                <w:szCs w:val="24"/>
                <w:highlight w:val="none"/>
                <w:u w:val="single"/>
                <w:lang w:eastAsia="zh-CN"/>
              </w:rPr>
              <w:t>，</w:t>
            </w:r>
            <w:r>
              <w:rPr>
                <w:rFonts w:hint="eastAsia" w:ascii="Times New Roman" w:hAnsi="Times New Roman" w:eastAsia="宋体" w:cs="Times New Roman"/>
                <w:color w:val="auto"/>
                <w:kern w:val="2"/>
                <w:sz w:val="21"/>
                <w:szCs w:val="24"/>
                <w:highlight w:val="none"/>
                <w:u w:val="single"/>
                <w:lang w:val="en-US" w:eastAsia="zh-CN"/>
              </w:rPr>
              <w:t xml:space="preserve">剩余3%作为质量保证金，在缺陷责任期满后一次性付清 </w:t>
            </w:r>
            <w:r>
              <w:rPr>
                <w:rFonts w:hint="eastAsia" w:ascii="宋体" w:hAnsi="宋体" w:eastAsia="宋体" w:cs="宋体"/>
                <w:bCs/>
                <w:color w:val="auto"/>
                <w:kern w:val="0"/>
                <w:sz w:val="21"/>
                <w:szCs w:val="21"/>
                <w:highlight w:val="none"/>
                <w:u w:val="none"/>
              </w:rPr>
              <w:t>。</w:t>
            </w:r>
          </w:p>
          <w:p w14:paraId="3A526CF2">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u w:val="single"/>
                <w:lang w:val="en-US" w:eastAsia="zh-CN"/>
              </w:rPr>
              <w:t>如承包人采用银行保函或保证保险或</w:t>
            </w:r>
            <w:r>
              <w:rPr>
                <w:rFonts w:hint="eastAsia" w:ascii="宋体" w:hAnsi="宋体" w:eastAsia="宋体" w:cs="宋体"/>
                <w:bCs w:val="0"/>
                <w:color w:val="auto"/>
                <w:kern w:val="0"/>
                <w:sz w:val="21"/>
                <w:szCs w:val="21"/>
                <w:highlight w:val="none"/>
                <w:u w:val="single"/>
              </w:rPr>
              <w:t>现金</w:t>
            </w:r>
            <w:r>
              <w:rPr>
                <w:rFonts w:hint="eastAsia" w:ascii="宋体" w:hAnsi="宋体" w:eastAsia="宋体" w:cs="宋体"/>
                <w:color w:val="auto"/>
                <w:kern w:val="0"/>
                <w:sz w:val="21"/>
                <w:szCs w:val="21"/>
                <w:highlight w:val="none"/>
                <w:u w:val="single"/>
                <w:lang w:val="en-US" w:eastAsia="zh-CN"/>
              </w:rPr>
              <w:t>等方式提交等额工程质量保证金，则在工程完工验收合格并经结算审核后采购人应付至结算审核价的100%。质量保证担保的形式可以为银行保函、担保机构担保或保证保险。</w:t>
            </w:r>
            <w:r>
              <w:rPr>
                <w:rFonts w:hint="eastAsia" w:ascii="宋体" w:hAnsi="宋体" w:eastAsia="宋体" w:cs="宋体"/>
                <w:bCs/>
                <w:color w:val="auto"/>
                <w:kern w:val="0"/>
                <w:sz w:val="21"/>
                <w:szCs w:val="21"/>
                <w:highlight w:val="none"/>
                <w:u w:val="none"/>
              </w:rPr>
              <w:t xml:space="preserve"> </w:t>
            </w:r>
          </w:p>
        </w:tc>
      </w:tr>
      <w:tr w14:paraId="28842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410A380">
            <w:pPr>
              <w:numPr>
                <w:ilvl w:val="0"/>
                <w:numId w:val="3"/>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3349C076">
            <w:pPr>
              <w:snapToGrid w:val="0"/>
              <w:spacing w:line="360" w:lineRule="auto"/>
              <w:jc w:val="center"/>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15.2.1</w:t>
            </w:r>
          </w:p>
        </w:tc>
        <w:tc>
          <w:tcPr>
            <w:tcW w:w="7304" w:type="dxa"/>
            <w:vAlign w:val="center"/>
          </w:tcPr>
          <w:p w14:paraId="55A05906">
            <w:pPr>
              <w:snapToGrid w:val="0"/>
              <w:spacing w:line="360" w:lineRule="auto"/>
              <w:rPr>
                <w:rFonts w:ascii="宋体" w:hAnsi="宋体" w:eastAsia="宋体" w:cs="宋体"/>
                <w:bCs/>
                <w:color w:val="auto"/>
                <w:kern w:val="2"/>
                <w:sz w:val="21"/>
                <w:szCs w:val="21"/>
                <w:highlight w:val="none"/>
              </w:rPr>
            </w:pPr>
            <w:r>
              <w:rPr>
                <w:rFonts w:hint="eastAsia" w:ascii="宋体" w:hAnsi="宋体" w:eastAsia="宋体" w:cs="宋体"/>
                <w:color w:val="auto"/>
                <w:kern w:val="0"/>
                <w:sz w:val="21"/>
                <w:szCs w:val="21"/>
                <w:highlight w:val="none"/>
              </w:rPr>
              <w:t>缺陷责任期的具体期限：</w:t>
            </w:r>
            <w:r>
              <w:rPr>
                <w:rFonts w:hint="eastAsia" w:ascii="宋体" w:hAnsi="宋体" w:eastAsia="宋体" w:cs="宋体"/>
                <w:color w:val="auto"/>
                <w:kern w:val="0"/>
                <w:sz w:val="21"/>
                <w:szCs w:val="21"/>
                <w:highlight w:val="none"/>
                <w:u w:val="single"/>
              </w:rPr>
              <w:t xml:space="preserve"> 工程通过</w:t>
            </w:r>
            <w:r>
              <w:rPr>
                <w:rFonts w:hint="eastAsia" w:ascii="宋体" w:hAnsi="宋体" w:eastAsia="宋体" w:cs="宋体"/>
                <w:color w:val="auto"/>
                <w:kern w:val="0"/>
                <w:sz w:val="21"/>
                <w:szCs w:val="21"/>
                <w:highlight w:val="none"/>
                <w:u w:val="single"/>
                <w:lang w:val="en-US" w:eastAsia="zh-CN"/>
              </w:rPr>
              <w:t>完工</w:t>
            </w:r>
            <w:r>
              <w:rPr>
                <w:rFonts w:hint="eastAsia" w:ascii="宋体" w:hAnsi="宋体" w:eastAsia="宋体" w:cs="宋体"/>
                <w:color w:val="auto"/>
                <w:kern w:val="0"/>
                <w:sz w:val="21"/>
                <w:szCs w:val="21"/>
                <w:highlight w:val="none"/>
                <w:u w:val="single"/>
              </w:rPr>
              <w:t xml:space="preserve">验收后一年  </w:t>
            </w:r>
            <w:r>
              <w:rPr>
                <w:rFonts w:hint="eastAsia" w:ascii="宋体" w:hAnsi="宋体" w:eastAsia="宋体" w:cs="宋体"/>
                <w:color w:val="auto"/>
                <w:kern w:val="0"/>
                <w:sz w:val="21"/>
                <w:szCs w:val="21"/>
                <w:highlight w:val="none"/>
              </w:rPr>
              <w:t>。</w:t>
            </w:r>
          </w:p>
        </w:tc>
      </w:tr>
      <w:tr w14:paraId="5674F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1C9CBC5">
            <w:pPr>
              <w:numPr>
                <w:ilvl w:val="0"/>
                <w:numId w:val="3"/>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15E5CE54">
            <w:pPr>
              <w:snapToGrid w:val="0"/>
              <w:spacing w:line="360" w:lineRule="auto"/>
              <w:jc w:val="center"/>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15.3.1</w:t>
            </w:r>
          </w:p>
        </w:tc>
        <w:tc>
          <w:tcPr>
            <w:tcW w:w="7304" w:type="dxa"/>
            <w:vAlign w:val="center"/>
          </w:tcPr>
          <w:p w14:paraId="15421707">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质量保证金可采用以下任意一种方式：</w:t>
            </w:r>
          </w:p>
          <w:p w14:paraId="6AACD027">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（1）由银行业金融机构、工程担保公司、保险机构出具银行保函、工程质量保险等担保方式，担保/保证金额为：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结算审核价款的3%</w:t>
            </w:r>
            <w:r>
              <w:rPr>
                <w:rFonts w:hint="eastAsia" w:ascii="宋体" w:hAnsi="宋体" w:eastAsia="宋体" w:cs="宋体"/>
                <w:color w:val="auto"/>
                <w:kern w:val="0"/>
                <w:sz w:val="21"/>
                <w:szCs w:val="21"/>
                <w:highlight w:val="none"/>
                <w:u w:val="single"/>
              </w:rPr>
              <w:t>；</w:t>
            </w:r>
          </w:p>
          <w:p w14:paraId="33A17FF7">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 </w:t>
            </w:r>
            <w:r>
              <w:rPr>
                <w:rFonts w:hint="eastAsia" w:ascii="宋体" w:hAnsi="宋体" w:eastAsia="宋体" w:cs="宋体"/>
                <w:color w:val="auto"/>
                <w:kern w:val="0"/>
                <w:sz w:val="21"/>
                <w:szCs w:val="21"/>
                <w:highlight w:val="none"/>
                <w:u w:val="single"/>
              </w:rPr>
              <w:t xml:space="preserve"> </w:t>
            </w:r>
            <w:r>
              <w:rPr>
                <w:rFonts w:hint="eastAsia" w:cs="宋体"/>
                <w:color w:val="auto"/>
                <w:sz w:val="21"/>
                <w:szCs w:val="21"/>
                <w:highlight w:val="none"/>
                <w:u w:val="single"/>
              </w:rPr>
              <w:t>工程</w:t>
            </w:r>
            <w:r>
              <w:rPr>
                <w:rFonts w:hint="eastAsia" w:cs="宋体"/>
                <w:color w:val="auto"/>
                <w:sz w:val="21"/>
                <w:szCs w:val="21"/>
                <w:highlight w:val="none"/>
                <w:u w:val="single"/>
                <w:lang w:val="en-US" w:eastAsia="zh-CN"/>
              </w:rPr>
              <w:t>完工</w:t>
            </w:r>
            <w:r>
              <w:rPr>
                <w:rFonts w:hint="eastAsia" w:cs="宋体"/>
                <w:color w:val="auto"/>
                <w:sz w:val="21"/>
                <w:szCs w:val="21"/>
                <w:highlight w:val="none"/>
                <w:u w:val="single"/>
              </w:rPr>
              <w:t>结算时一次性扣留质量保证金</w:t>
            </w:r>
            <w:r>
              <w:rPr>
                <w:rFonts w:hint="eastAsia" w:ascii="宋体" w:hAnsi="宋体" w:eastAsia="宋体" w:cs="宋体"/>
                <w:color w:val="auto"/>
                <w:kern w:val="0"/>
                <w:sz w:val="21"/>
                <w:szCs w:val="21"/>
                <w:highlight w:val="none"/>
                <w:u w:val="single"/>
              </w:rPr>
              <w:t>；</w:t>
            </w:r>
          </w:p>
          <w:p w14:paraId="749515A0">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（3）其他方式：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  </w:t>
            </w:r>
            <w:r>
              <w:rPr>
                <w:rFonts w:hint="eastAsia" w:ascii="宋体" w:hAnsi="宋体" w:eastAsia="宋体" w:cs="宋体"/>
                <w:color w:val="auto"/>
                <w:kern w:val="0"/>
                <w:sz w:val="21"/>
                <w:szCs w:val="21"/>
                <w:highlight w:val="none"/>
                <w:u w:val="single"/>
              </w:rPr>
              <w:t xml:space="preserve">    。</w:t>
            </w:r>
          </w:p>
          <w:p w14:paraId="09DBB527">
            <w:pPr>
              <w:keepNext/>
              <w:keepLines/>
              <w:pageBreakBefore w:val="0"/>
              <w:widowControl w:val="0"/>
              <w:kinsoku/>
              <w:wordWrap/>
              <w:overflowPunct/>
              <w:topLinePunct w:val="0"/>
              <w:autoSpaceDE/>
              <w:autoSpaceDN/>
              <w:bidi w:val="0"/>
              <w:adjustRightInd/>
              <w:snapToGrid w:val="0"/>
              <w:spacing w:before="0" w:after="0" w:line="360" w:lineRule="auto"/>
              <w:jc w:val="both"/>
              <w:textAlignment w:val="auto"/>
              <w:outlineLvl w:val="2"/>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注：以现金形式提交质量保证金的（含从工程款中以扣留方式提交的），</w:t>
            </w:r>
            <w:r>
              <w:rPr>
                <w:rFonts w:hint="default" w:ascii="宋体" w:hAnsi="宋体" w:eastAsia="宋体" w:cs="宋体"/>
                <w:b/>
                <w:bCs w:val="0"/>
                <w:color w:val="auto"/>
                <w:kern w:val="2"/>
                <w:sz w:val="21"/>
                <w:szCs w:val="21"/>
                <w:highlight w:val="none"/>
                <w:lang w:val="en-US" w:eastAsia="zh-CN" w:bidi="ar-SA"/>
              </w:rPr>
              <w:t>同时退还银行同期活期存款利息</w:t>
            </w:r>
            <w:r>
              <w:rPr>
                <w:rFonts w:hint="eastAsia" w:ascii="宋体" w:hAnsi="宋体" w:eastAsia="宋体" w:cs="宋体"/>
                <w:b/>
                <w:bCs w:val="0"/>
                <w:color w:val="auto"/>
                <w:kern w:val="2"/>
                <w:sz w:val="21"/>
                <w:szCs w:val="21"/>
                <w:highlight w:val="none"/>
                <w:lang w:val="en-US" w:eastAsia="zh-CN" w:bidi="ar-SA"/>
              </w:rPr>
              <w:t>。</w:t>
            </w:r>
          </w:p>
          <w:p w14:paraId="1C627D62">
            <w:pPr>
              <w:keepNext/>
              <w:keepLines/>
              <w:pageBreakBefore w:val="0"/>
              <w:widowControl w:val="0"/>
              <w:kinsoku/>
              <w:wordWrap/>
              <w:overflowPunct/>
              <w:topLinePunct w:val="0"/>
              <w:autoSpaceDE/>
              <w:autoSpaceDN/>
              <w:bidi w:val="0"/>
              <w:adjustRightInd/>
              <w:snapToGrid w:val="0"/>
              <w:spacing w:before="0" w:after="0" w:line="360" w:lineRule="auto"/>
              <w:jc w:val="both"/>
              <w:textAlignment w:val="auto"/>
              <w:outlineLvl w:val="2"/>
              <w:rPr>
                <w:rFonts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采用银行保函形式，须由国有或国有控股的银行出具的见索即付无条件保函；采用担保机构出具的保函（担保机构担保），应为依法取得融资担保业务经营许可证的融资担保机构出具的无条件保函。</w:t>
            </w:r>
          </w:p>
        </w:tc>
      </w:tr>
      <w:tr w14:paraId="1F1D1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1188F5D3">
            <w:pPr>
              <w:numPr>
                <w:ilvl w:val="0"/>
                <w:numId w:val="3"/>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5FE6315E">
            <w:pPr>
              <w:snapToGrid w:val="0"/>
              <w:spacing w:line="360" w:lineRule="auto"/>
              <w:jc w:val="center"/>
              <w:rPr>
                <w:rFonts w:hint="default"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14</w:t>
            </w:r>
          </w:p>
        </w:tc>
        <w:tc>
          <w:tcPr>
            <w:tcW w:w="7304" w:type="dxa"/>
            <w:vAlign w:val="center"/>
          </w:tcPr>
          <w:p w14:paraId="126BBBDE">
            <w:pPr>
              <w:keepNext/>
              <w:keepLines/>
              <w:pageBreakBefore w:val="0"/>
              <w:widowControl w:val="0"/>
              <w:kinsoku/>
              <w:wordWrap/>
              <w:overflowPunct/>
              <w:topLinePunct w:val="0"/>
              <w:autoSpaceDE/>
              <w:autoSpaceDN/>
              <w:bidi w:val="0"/>
              <w:adjustRightInd/>
              <w:snapToGrid w:val="0"/>
              <w:spacing w:before="0" w:after="0" w:line="360" w:lineRule="auto"/>
              <w:jc w:val="both"/>
              <w:textAlignment w:val="auto"/>
              <w:outlineLvl w:val="2"/>
              <w:rPr>
                <w:rFonts w:hint="default"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专用合同条款中“竣工”同专用合同条款数据表中“完工”。</w:t>
            </w:r>
          </w:p>
        </w:tc>
      </w:tr>
    </w:tbl>
    <w:p w14:paraId="3C869E69">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br w:type="page"/>
      </w:r>
      <w:r>
        <w:rPr>
          <w:rFonts w:hint="eastAsia" w:ascii="宋体" w:hAnsi="宋体" w:eastAsia="宋体" w:cs="宋体"/>
          <w:color w:val="auto"/>
          <w:kern w:val="0"/>
          <w:sz w:val="21"/>
          <w:szCs w:val="21"/>
          <w:highlight w:val="none"/>
        </w:rPr>
        <w:t>1. 一般约定</w:t>
      </w:r>
    </w:p>
    <w:p w14:paraId="585F85B2">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1.1 词语定义与解释</w:t>
      </w:r>
    </w:p>
    <w:p w14:paraId="21D80C2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 合同</w:t>
      </w:r>
    </w:p>
    <w:p w14:paraId="480423B1">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1.1.1.10 其他合同文件包括：</w:t>
      </w:r>
      <w:r>
        <w:rPr>
          <w:rFonts w:hint="eastAsia" w:ascii="宋体" w:hAnsi="宋体" w:eastAsia="宋体" w:cs="宋体"/>
          <w:color w:val="auto"/>
          <w:kern w:val="0"/>
          <w:sz w:val="21"/>
          <w:szCs w:val="21"/>
          <w:highlight w:val="none"/>
          <w:u w:val="single"/>
        </w:rPr>
        <w:t xml:space="preserve">                 </w:t>
      </w:r>
    </w:p>
    <w:p w14:paraId="7715974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 合同当事人及其他相关方</w:t>
      </w:r>
    </w:p>
    <w:p w14:paraId="36D26A8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1.1.2.4 监理人：</w:t>
      </w:r>
    </w:p>
    <w:p w14:paraId="34F1EBA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    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D6169D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资质类别和等级：</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AD1A69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610F8F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电子信箱：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78584B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通信地址：</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78D3C1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1.1.2.5 设计人：</w:t>
      </w:r>
    </w:p>
    <w:p w14:paraId="33FCCA9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    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3B9B36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资质类别和等级：</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A021D7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523638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电子信箱：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6F80EF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通信地址：</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8E9999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 工程和设备</w:t>
      </w:r>
    </w:p>
    <w:p w14:paraId="28CDED0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1.1.3.7 作为施工现场组成部分的其他场所包括：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401130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1.1.3.9 永久占地包括：</w:t>
      </w:r>
      <w:r>
        <w:rPr>
          <w:rFonts w:hint="eastAsia" w:ascii="宋体" w:hAnsi="宋体" w:eastAsia="宋体" w:cs="宋体"/>
          <w:color w:val="auto"/>
          <w:kern w:val="0"/>
          <w:sz w:val="21"/>
          <w:szCs w:val="21"/>
          <w:highlight w:val="none"/>
          <w:u w:val="single"/>
        </w:rPr>
        <w:t>发包人为建设本合同工程永久征用的场地 </w:t>
      </w:r>
      <w:r>
        <w:rPr>
          <w:rFonts w:hint="eastAsia" w:ascii="宋体" w:hAnsi="宋体" w:eastAsia="宋体" w:cs="宋体"/>
          <w:color w:val="auto"/>
          <w:kern w:val="0"/>
          <w:sz w:val="21"/>
          <w:szCs w:val="21"/>
          <w:highlight w:val="none"/>
        </w:rPr>
        <w:t>。</w:t>
      </w:r>
    </w:p>
    <w:p w14:paraId="26756D0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1.1.3.10 临时占地包括：</w:t>
      </w:r>
      <w:r>
        <w:rPr>
          <w:rFonts w:hint="eastAsia" w:ascii="宋体" w:hAnsi="宋体" w:eastAsia="宋体" w:cs="宋体"/>
          <w:color w:val="auto"/>
          <w:kern w:val="0"/>
          <w:sz w:val="21"/>
          <w:szCs w:val="21"/>
          <w:highlight w:val="none"/>
          <w:u w:val="single"/>
        </w:rPr>
        <w:t>发包人为建设本合同工程临时征用，承包人在完工后须按合同要求退还的场地；工程施工用地（含地面附着物）由发包人负责与工程所在地的乡镇协调解决； 发包人负责办理永久占地和招标图示的临时用地范围内的征地搬迁工作，向承包人提供永久用地和招标图示的临时用地，承包人应无条件接受现场条件。永久占地由发包人承担，临时用地发包人负责协调，费用由承包人承担</w:t>
      </w:r>
      <w:r>
        <w:rPr>
          <w:rFonts w:hint="eastAsia" w:ascii="宋体" w:hAnsi="宋体" w:eastAsia="宋体" w:cs="宋体"/>
          <w:color w:val="auto"/>
          <w:kern w:val="0"/>
          <w:sz w:val="21"/>
          <w:szCs w:val="21"/>
          <w:highlight w:val="none"/>
        </w:rPr>
        <w:t>。</w:t>
      </w:r>
    </w:p>
    <w:p w14:paraId="779AA96D">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 xml:space="preserve">1.3 法律 </w:t>
      </w:r>
    </w:p>
    <w:p w14:paraId="569FCFDF">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适用于合同的其他规范性文件：</w:t>
      </w:r>
      <w:r>
        <w:rPr>
          <w:rFonts w:hint="eastAsia" w:ascii="宋体" w:hAnsi="宋体" w:eastAsia="宋体" w:cs="宋体"/>
          <w:color w:val="auto"/>
          <w:kern w:val="0"/>
          <w:sz w:val="21"/>
          <w:szCs w:val="21"/>
          <w:highlight w:val="none"/>
          <w:u w:val="single"/>
        </w:rPr>
        <w:t>《中华人民共和国民法典</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中华人民共和国建筑法</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中华人民共和国政府采购法</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中华人民共和国招标投标法</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建设工程质量管理条例</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建设工程安全生产管理条例</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等国家及工程所在地现行有效的法律法规和规章</w:t>
      </w:r>
      <w:r>
        <w:rPr>
          <w:rFonts w:hint="eastAsia" w:ascii="宋体" w:hAnsi="宋体" w:eastAsia="宋体" w:cs="宋体"/>
          <w:color w:val="auto"/>
          <w:kern w:val="0"/>
          <w:sz w:val="21"/>
          <w:szCs w:val="21"/>
          <w:highlight w:val="none"/>
        </w:rPr>
        <w:t>。</w:t>
      </w:r>
    </w:p>
    <w:p w14:paraId="61A1BE6B">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1.4 标准和规范</w:t>
      </w:r>
    </w:p>
    <w:p w14:paraId="09DD434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1.4.1 适用于工程的标准规范包括：</w:t>
      </w:r>
      <w:r>
        <w:rPr>
          <w:rFonts w:hint="eastAsia" w:ascii="宋体" w:hAnsi="宋体" w:eastAsia="宋体" w:cs="宋体"/>
          <w:color w:val="auto"/>
          <w:kern w:val="0"/>
          <w:sz w:val="21"/>
          <w:szCs w:val="21"/>
          <w:highlight w:val="none"/>
          <w:u w:val="single"/>
        </w:rPr>
        <w:t xml:space="preserve"> 执行通用条款  </w:t>
      </w:r>
      <w:r>
        <w:rPr>
          <w:rFonts w:hint="eastAsia" w:ascii="宋体" w:hAnsi="宋体" w:eastAsia="宋体" w:cs="宋体"/>
          <w:color w:val="auto"/>
          <w:kern w:val="0"/>
          <w:sz w:val="21"/>
          <w:szCs w:val="21"/>
          <w:highlight w:val="none"/>
        </w:rPr>
        <w:t>。</w:t>
      </w:r>
    </w:p>
    <w:p w14:paraId="32B17A86">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AE45DC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A8934D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发包人提供国外标准、规范的时间：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BBC852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1.4.3 发包人对工程的技术标准和功能要求的特殊要求：</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C37FE71">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1.5 合同文件的优先顺序</w:t>
      </w:r>
    </w:p>
    <w:p w14:paraId="4CD22801">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合同文件组成及优先顺序为：</w:t>
      </w:r>
      <w:r>
        <w:rPr>
          <w:rFonts w:hint="eastAsia" w:ascii="宋体" w:hAnsi="宋体" w:eastAsia="宋体" w:cs="宋体"/>
          <w:color w:val="auto"/>
          <w:kern w:val="0"/>
          <w:sz w:val="21"/>
          <w:szCs w:val="21"/>
          <w:highlight w:val="none"/>
          <w:u w:val="single"/>
        </w:rPr>
        <w:t xml:space="preserve"> 执行通用条款 </w:t>
      </w:r>
    </w:p>
    <w:p w14:paraId="18139D7C">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1.6 图纸和承包人文件</w:t>
      </w:r>
      <w:r>
        <w:rPr>
          <w:rFonts w:hint="eastAsia" w:ascii="宋体" w:hAnsi="宋体" w:eastAsia="宋体" w:cs="宋体"/>
          <w:bCs/>
          <w:color w:val="auto"/>
          <w:kern w:val="0"/>
          <w:sz w:val="21"/>
          <w:szCs w:val="21"/>
          <w:highlight w:val="none"/>
        </w:rPr>
        <w:tab/>
      </w:r>
    </w:p>
    <w:p w14:paraId="5AAB320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 图纸的提供和交底</w:t>
      </w:r>
    </w:p>
    <w:p w14:paraId="72E85AE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发包人向承包人提供图纸的期限：</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626825A">
      <w:pPr>
        <w:adjustRightInd w:val="0"/>
        <w:snapToGrid w:val="0"/>
        <w:spacing w:line="360" w:lineRule="auto"/>
        <w:ind w:firstLine="420" w:firstLineChars="20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发包人向承包人提供图纸的数量：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none"/>
          <w:lang w:eastAsia="zh-CN"/>
        </w:rPr>
        <w:t>；</w:t>
      </w:r>
    </w:p>
    <w:p w14:paraId="60CE269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发包人向承包人提供图纸的内容：</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2386C2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1.6.4 承包人文件</w:t>
      </w:r>
    </w:p>
    <w:p w14:paraId="1823D33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需要由承包人提供的文件，包括：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B8DE7D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承包人提供的文件的期限为：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C844D0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承包人提供的文件的数量为：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08E29A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承包人提供的文件的形式为：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C5F7DE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发包人审批承包人文件的期限：</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12DB18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1.6.5 图纸和承包人文件的保管</w:t>
      </w:r>
    </w:p>
    <w:p w14:paraId="0339BCB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关于图纸和承包人文件保管的约定：</w:t>
      </w:r>
      <w:r>
        <w:rPr>
          <w:rFonts w:hint="eastAsia" w:ascii="宋体" w:hAnsi="宋体" w:eastAsia="宋体" w:cs="宋体"/>
          <w:color w:val="auto"/>
          <w:kern w:val="0"/>
          <w:sz w:val="21"/>
          <w:szCs w:val="21"/>
          <w:highlight w:val="none"/>
          <w:u w:val="single"/>
        </w:rPr>
        <w:t xml:space="preserve">执行通用条款 </w:t>
      </w:r>
      <w:r>
        <w:rPr>
          <w:rFonts w:hint="eastAsia" w:ascii="宋体" w:hAnsi="宋体" w:eastAsia="宋体" w:cs="宋体"/>
          <w:color w:val="auto"/>
          <w:kern w:val="0"/>
          <w:sz w:val="21"/>
          <w:szCs w:val="21"/>
          <w:highlight w:val="none"/>
        </w:rPr>
        <w:t>。</w:t>
      </w:r>
    </w:p>
    <w:p w14:paraId="79E68B92">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1.7 联络</w:t>
      </w:r>
    </w:p>
    <w:p w14:paraId="569F7DD2">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 发包人和承包人应当在</w:t>
      </w:r>
      <w:r>
        <w:rPr>
          <w:rFonts w:hint="eastAsia" w:ascii="宋体" w:hAnsi="宋体" w:eastAsia="宋体" w:cs="宋体"/>
          <w:color w:val="auto"/>
          <w:kern w:val="0"/>
          <w:sz w:val="21"/>
          <w:szCs w:val="21"/>
          <w:highlight w:val="none"/>
          <w:u w:val="single"/>
        </w:rPr>
        <w:t>7</w:t>
      </w:r>
      <w:r>
        <w:rPr>
          <w:rFonts w:hint="eastAsia" w:ascii="宋体" w:hAnsi="宋体" w:eastAsia="宋体" w:cs="宋体"/>
          <w:color w:val="auto"/>
          <w:kern w:val="0"/>
          <w:sz w:val="21"/>
          <w:szCs w:val="21"/>
          <w:highlight w:val="none"/>
        </w:rPr>
        <w:t>天内将与合同有关的通知、批准、证明、证书、指示、指令、要求、请求、同意、意见、确定和决定等书面函件送达对方当事人。</w:t>
      </w:r>
    </w:p>
    <w:p w14:paraId="0C02AE0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1.7.2 发包人接收文件的地点：</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A5FE6E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发包人指定的接收人为：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CC9097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承包人接收文件的地点：</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E0FA58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承包人指定的接收人为：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1DABC3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监理人接收文件的地点：</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905723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监理人指定的接收人为：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6200A94">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1.10 交通运输</w:t>
      </w:r>
    </w:p>
    <w:p w14:paraId="65B49EF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1.10.1 出入现场的权利</w:t>
      </w:r>
    </w:p>
    <w:p w14:paraId="4DFC2859">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关于出入现场的权利的约定：</w:t>
      </w:r>
      <w:r>
        <w:rPr>
          <w:rFonts w:hint="eastAsia" w:ascii="宋体" w:hAnsi="宋体" w:eastAsia="宋体" w:cs="宋体"/>
          <w:color w:val="auto"/>
          <w:kern w:val="0"/>
          <w:sz w:val="21"/>
          <w:szCs w:val="21"/>
          <w:highlight w:val="none"/>
          <w:u w:val="single"/>
        </w:rPr>
        <w:t xml:space="preserve"> 执行通用条款 </w:t>
      </w:r>
      <w:r>
        <w:rPr>
          <w:rFonts w:hint="eastAsia" w:ascii="宋体" w:hAnsi="宋体" w:eastAsia="宋体" w:cs="宋体"/>
          <w:color w:val="auto"/>
          <w:kern w:val="0"/>
          <w:sz w:val="21"/>
          <w:szCs w:val="21"/>
          <w:highlight w:val="none"/>
        </w:rPr>
        <w:t>。</w:t>
      </w:r>
    </w:p>
    <w:p w14:paraId="469F0EE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1.10.3 场内交通</w:t>
      </w:r>
    </w:p>
    <w:p w14:paraId="1ED1D599">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F8DFA3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关于发包人向承包人免费提供满足工程施工需要的场内道路和交通设施的约定：</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w:t>
      </w:r>
    </w:p>
    <w:p w14:paraId="4E0A151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1.10.4 超大件和超重件的运输</w:t>
      </w:r>
    </w:p>
    <w:p w14:paraId="1C5927A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运输超大件或超重件所需的道路和桥梁临时加固改造费用和其他有关费用由</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承担。</w:t>
      </w:r>
    </w:p>
    <w:p w14:paraId="65D90C00">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1.11 知识产权</w:t>
      </w:r>
    </w:p>
    <w:p w14:paraId="519ECC9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w:t>
      </w:r>
    </w:p>
    <w:p w14:paraId="3D33210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关于发包人提供的上述文件的使用限制的要求：</w:t>
      </w:r>
      <w:r>
        <w:rPr>
          <w:rFonts w:hint="eastAsia" w:ascii="宋体" w:hAnsi="宋体" w:eastAsia="宋体" w:cs="宋体"/>
          <w:color w:val="auto"/>
          <w:kern w:val="0"/>
          <w:sz w:val="21"/>
          <w:szCs w:val="21"/>
          <w:highlight w:val="none"/>
          <w:u w:val="single"/>
        </w:rPr>
        <w:t xml:space="preserve"> </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5DDE08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1.11.2 关于承包人为实施工程所编制文件的著作权的归属：</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w:t>
      </w:r>
    </w:p>
    <w:p w14:paraId="6653FCE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关于承包人提供的上述文件的使用限制的要求：</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5F5AD8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1.11.4 承包人在施工过程中所采用的专利、专有技术、技术秘密的使用费的承担方式：</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w:t>
      </w:r>
    </w:p>
    <w:p w14:paraId="204EC3A2">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1.13 工程量清单错误的修正</w:t>
      </w:r>
    </w:p>
    <w:p w14:paraId="3B67F5DB">
      <w:pPr>
        <w:adjustRightInd w:val="0"/>
        <w:snapToGrid w:val="0"/>
        <w:spacing w:line="360" w:lineRule="auto"/>
        <w:ind w:firstLine="420" w:firstLineChars="200"/>
        <w:rPr>
          <w:rFonts w:ascii="宋体" w:hAnsi="宋体" w:eastAsia="宋体" w:cs="宋体"/>
          <w:b/>
          <w:bCs/>
          <w:i/>
          <w:iCs/>
          <w:color w:val="auto"/>
          <w:kern w:val="2"/>
          <w:sz w:val="21"/>
          <w:szCs w:val="21"/>
          <w:highlight w:val="none"/>
        </w:rPr>
      </w:pPr>
      <w:r>
        <w:rPr>
          <w:rFonts w:hint="eastAsia" w:ascii="宋体" w:hAnsi="宋体" w:eastAsia="宋体" w:cs="宋体"/>
          <w:color w:val="auto"/>
          <w:kern w:val="0"/>
          <w:sz w:val="21"/>
          <w:szCs w:val="21"/>
          <w:highlight w:val="none"/>
        </w:rPr>
        <w:t>出现工程量清单错误时，是否调整合同价格：</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不调整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b/>
          <w:bCs/>
          <w:i/>
          <w:iCs/>
          <w:color w:val="auto"/>
          <w:kern w:val="2"/>
          <w:sz w:val="21"/>
          <w:szCs w:val="21"/>
          <w:highlight w:val="none"/>
        </w:rPr>
        <w:t xml:space="preserve">  （备注：与合同补充条款相对应）。</w:t>
      </w:r>
    </w:p>
    <w:p w14:paraId="2D9F020E">
      <w:pPr>
        <w:adjustRightInd w:val="0"/>
        <w:snapToGrid w:val="0"/>
        <w:spacing w:line="360" w:lineRule="auto"/>
        <w:ind w:firstLine="420" w:firstLineChars="200"/>
        <w:rPr>
          <w:rFonts w:ascii="宋体" w:hAnsi="宋体" w:eastAsia="宋体" w:cs="宋体"/>
          <w:b/>
          <w:bCs/>
          <w:i/>
          <w:iCs/>
          <w:color w:val="auto"/>
          <w:kern w:val="2"/>
          <w:sz w:val="21"/>
          <w:szCs w:val="21"/>
          <w:highlight w:val="none"/>
          <w:shd w:val="clear" w:color="FFFFFF" w:fill="D9D9D9"/>
        </w:rPr>
      </w:pPr>
      <w:r>
        <w:rPr>
          <w:rFonts w:hint="eastAsia" w:ascii="宋体" w:hAnsi="宋体" w:eastAsia="宋体" w:cs="宋体"/>
          <w:color w:val="auto"/>
          <w:kern w:val="0"/>
          <w:sz w:val="21"/>
          <w:szCs w:val="21"/>
          <w:highlight w:val="none"/>
        </w:rPr>
        <w:t>允许调整合同价格的工程量偏差范围：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b/>
          <w:bCs/>
          <w:i/>
          <w:iCs/>
          <w:color w:val="auto"/>
          <w:kern w:val="2"/>
          <w:sz w:val="21"/>
          <w:szCs w:val="21"/>
          <w:highlight w:val="none"/>
        </w:rPr>
        <w:t xml:space="preserve">  （备注：与合同补充条款相对应）。</w:t>
      </w:r>
    </w:p>
    <w:p w14:paraId="3B2D803F">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 发包人</w:t>
      </w:r>
    </w:p>
    <w:p w14:paraId="274AADAC">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2.2 发包人代表</w:t>
      </w:r>
    </w:p>
    <w:p w14:paraId="25BD946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发包人代表：</w:t>
      </w:r>
    </w:p>
    <w:p w14:paraId="21E96C4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姓    名：</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EC5E45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身份证号：</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72CEBB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职    务：</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B28D2E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973A5B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电子信箱：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AB4F0F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通信地址：</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52AB365">
      <w:pPr>
        <w:adjustRightInd w:val="0"/>
        <w:snapToGrid w:val="0"/>
        <w:spacing w:line="360" w:lineRule="auto"/>
        <w:ind w:firstLine="420" w:firstLineChars="200"/>
        <w:rPr>
          <w:rFonts w:ascii="宋体" w:hAnsi="宋体" w:eastAsia="宋体" w:cs="宋体"/>
          <w:b/>
          <w:strike/>
          <w:color w:val="auto"/>
          <w:kern w:val="0"/>
          <w:sz w:val="21"/>
          <w:szCs w:val="21"/>
          <w:highlight w:val="none"/>
        </w:rPr>
      </w:pPr>
      <w:r>
        <w:rPr>
          <w:rFonts w:hint="eastAsia" w:ascii="宋体" w:hAnsi="宋体" w:eastAsia="宋体" w:cs="宋体"/>
          <w:color w:val="auto"/>
          <w:kern w:val="0"/>
          <w:sz w:val="21"/>
          <w:szCs w:val="21"/>
          <w:highlight w:val="none"/>
        </w:rPr>
        <w:t>发包人对发包人代表的授权范围如下：</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E3FA5EF">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2.4 施工现场、施工条件和基础资料的提供</w:t>
      </w:r>
    </w:p>
    <w:p w14:paraId="54D1F00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2.4.1 提供施工现场</w:t>
      </w:r>
    </w:p>
    <w:p w14:paraId="3DAC256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关于发包人移交施工现场的期限要求：</w:t>
      </w:r>
      <w:r>
        <w:rPr>
          <w:rFonts w:hint="eastAsia" w:ascii="宋体" w:hAnsi="宋体" w:eastAsia="宋体" w:cs="宋体"/>
          <w:color w:val="auto"/>
          <w:kern w:val="0"/>
          <w:sz w:val="21"/>
          <w:szCs w:val="21"/>
          <w:highlight w:val="none"/>
          <w:u w:val="single"/>
        </w:rPr>
        <w:t>开工日期7天前</w:t>
      </w:r>
      <w:r>
        <w:rPr>
          <w:rFonts w:hint="eastAsia" w:ascii="宋体" w:hAnsi="宋体" w:eastAsia="宋体" w:cs="宋体"/>
          <w:color w:val="auto"/>
          <w:kern w:val="0"/>
          <w:sz w:val="21"/>
          <w:szCs w:val="21"/>
          <w:highlight w:val="none"/>
        </w:rPr>
        <w:t>。</w:t>
      </w:r>
    </w:p>
    <w:p w14:paraId="5DD6693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2.4.2 提供施工条件</w:t>
      </w:r>
    </w:p>
    <w:p w14:paraId="38D54AF2">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关于发包人应负责提供施工所需要的条件，包括：</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kern w:val="0"/>
          <w:sz w:val="21"/>
          <w:szCs w:val="21"/>
          <w:highlight w:val="none"/>
        </w:rPr>
        <w:t>。</w:t>
      </w:r>
    </w:p>
    <w:p w14:paraId="458AF070">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2.5 资金来源证明及支付担保</w:t>
      </w:r>
    </w:p>
    <w:p w14:paraId="3A4651D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发包人提供资金来源证明的期限要求：</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4769395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发包人是否提供支付担保：</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1F4F0CC8">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发包人提供支付担保的形式：</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518ED4BD">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 承包人</w:t>
      </w:r>
    </w:p>
    <w:p w14:paraId="56B73117">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3.1 承包人的一般义务</w:t>
      </w:r>
    </w:p>
    <w:p w14:paraId="431C233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（9）承包人提交的竣工资料的内容：</w:t>
      </w:r>
      <w:r>
        <w:rPr>
          <w:rFonts w:hint="eastAsia" w:ascii="宋体" w:hAnsi="宋体" w:eastAsia="宋体" w:cs="宋体"/>
          <w:color w:val="auto"/>
          <w:kern w:val="0"/>
          <w:sz w:val="21"/>
          <w:szCs w:val="21"/>
          <w:highlight w:val="none"/>
          <w:u w:val="single"/>
        </w:rPr>
        <w:t>承包人提供</w:t>
      </w:r>
      <w:r>
        <w:rPr>
          <w:rFonts w:hint="eastAsia" w:ascii="宋体" w:hAnsi="宋体" w:eastAsia="宋体" w:cs="宋体"/>
          <w:color w:val="auto"/>
          <w:kern w:val="0"/>
          <w:sz w:val="21"/>
          <w:szCs w:val="21"/>
          <w:highlight w:val="none"/>
          <w:u w:val="single"/>
          <w:lang w:val="en-US" w:eastAsia="zh-CN"/>
        </w:rPr>
        <w:t>满足验收要求的竣工资料</w:t>
      </w:r>
      <w:r>
        <w:rPr>
          <w:rFonts w:hint="eastAsia" w:ascii="宋体" w:hAnsi="宋体" w:eastAsia="宋体" w:cs="宋体"/>
          <w:color w:val="auto"/>
          <w:kern w:val="0"/>
          <w:sz w:val="21"/>
          <w:szCs w:val="21"/>
          <w:highlight w:val="none"/>
        </w:rPr>
        <w:t>。</w:t>
      </w:r>
    </w:p>
    <w:p w14:paraId="28DDBC5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承包人需要提交的竣工资料套数：</w:t>
      </w:r>
      <w:r>
        <w:rPr>
          <w:rFonts w:hint="eastAsia" w:ascii="宋体" w:hAnsi="宋体" w:eastAsia="宋体" w:cs="宋体"/>
          <w:color w:val="auto"/>
          <w:kern w:val="0"/>
          <w:sz w:val="21"/>
          <w:szCs w:val="21"/>
          <w:highlight w:val="none"/>
          <w:u w:val="single"/>
        </w:rPr>
        <w:t xml:space="preserve">  2套   </w:t>
      </w:r>
      <w:r>
        <w:rPr>
          <w:rFonts w:hint="eastAsia" w:ascii="宋体" w:hAnsi="宋体" w:eastAsia="宋体" w:cs="宋体"/>
          <w:color w:val="auto"/>
          <w:kern w:val="0"/>
          <w:sz w:val="21"/>
          <w:szCs w:val="21"/>
          <w:highlight w:val="none"/>
        </w:rPr>
        <w:t>。</w:t>
      </w:r>
    </w:p>
    <w:p w14:paraId="5E7C125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承包人提交的竣工资料的费用承担：</w:t>
      </w:r>
      <w:r>
        <w:rPr>
          <w:rFonts w:hint="eastAsia" w:ascii="宋体" w:hAnsi="宋体" w:eastAsia="宋体" w:cs="宋体"/>
          <w:color w:val="auto"/>
          <w:kern w:val="0"/>
          <w:sz w:val="21"/>
          <w:szCs w:val="21"/>
          <w:highlight w:val="none"/>
          <w:u w:val="single"/>
        </w:rPr>
        <w:t>承包人承担</w:t>
      </w:r>
      <w:r>
        <w:rPr>
          <w:rFonts w:hint="eastAsia" w:ascii="宋体" w:hAnsi="宋体" w:eastAsia="宋体" w:cs="宋体"/>
          <w:color w:val="auto"/>
          <w:kern w:val="0"/>
          <w:sz w:val="21"/>
          <w:szCs w:val="21"/>
          <w:highlight w:val="none"/>
        </w:rPr>
        <w:t>。</w:t>
      </w:r>
    </w:p>
    <w:p w14:paraId="30F8776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承包人提交的竣工资料移交时间：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24881E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承包人提交的竣工资料形式要求：</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E0BC94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（10）承包人应履行的其他义务：</w:t>
      </w:r>
      <w:r>
        <w:rPr>
          <w:rFonts w:hint="eastAsia" w:ascii="宋体" w:hAnsi="宋体" w:eastAsia="宋体" w:cs="宋体"/>
          <w:color w:val="auto"/>
          <w:kern w:val="0"/>
          <w:sz w:val="21"/>
          <w:szCs w:val="21"/>
          <w:highlight w:val="none"/>
          <w:u w:val="single"/>
        </w:rPr>
        <w:t>每月25日提交本月工程报表和下月工程计划表，（报表和计划表应包括质量、进度、安全、投资、材料计划等内容，反映存在的问题和应对措施；一式叁份提交发包人</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CD525BA">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3.2 项目经理</w:t>
      </w:r>
    </w:p>
    <w:p w14:paraId="483C6D4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3.2.1 项目经理：</w:t>
      </w:r>
    </w:p>
    <w:p w14:paraId="779D05B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姓    名：</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33C970C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身份证号：</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7FD42B7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建造师执业资格等级：</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39D1CEB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建造师注册证书号：</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4814BB9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建造师执业印章号：</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F7581E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安全生产考核合格证书号：</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FF924E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5BC14C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电子信箱：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A9EA10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通信地址：</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C1D1C2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承包人对项目经理的授权范围如下：</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62DB595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关于项目经理每月在施工现场的时间要求：</w:t>
      </w:r>
      <w:r>
        <w:rPr>
          <w:rFonts w:hint="eastAsia" w:ascii="宋体" w:hAnsi="宋体" w:eastAsia="宋体" w:cs="宋体"/>
          <w:color w:val="auto"/>
          <w:kern w:val="0"/>
          <w:sz w:val="21"/>
          <w:szCs w:val="21"/>
          <w:highlight w:val="none"/>
          <w:u w:val="single"/>
        </w:rPr>
        <w:t>见《专用合同条款数据表》。</w:t>
      </w:r>
    </w:p>
    <w:p w14:paraId="117C3E9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承包人未提交劳动合同，以及没有为项目经理缴纳社会保险证明的违约责任：</w:t>
      </w:r>
      <w:r>
        <w:rPr>
          <w:rFonts w:hint="eastAsia" w:ascii="宋体" w:hAnsi="宋体" w:eastAsia="宋体" w:cs="宋体"/>
          <w:color w:val="auto"/>
          <w:kern w:val="0"/>
          <w:sz w:val="21"/>
          <w:szCs w:val="21"/>
          <w:highlight w:val="none"/>
          <w:u w:val="single"/>
        </w:rPr>
        <w:t>承包人应依照有关法律以及人力资源和社会保障部门</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lang w:val="en-US" w:eastAsia="zh-CN"/>
        </w:rPr>
        <w:t>建筑</w:t>
      </w:r>
      <w:r>
        <w:rPr>
          <w:rFonts w:hint="eastAsia" w:ascii="宋体" w:hAnsi="宋体" w:eastAsia="宋体" w:cs="宋体"/>
          <w:color w:val="auto"/>
          <w:kern w:val="0"/>
          <w:sz w:val="21"/>
          <w:szCs w:val="21"/>
          <w:highlight w:val="none"/>
          <w:u w:val="single"/>
        </w:rPr>
        <w:t xml:space="preserve">行政主管部门的相关规定，为其履行合同所雇佣的全部人员投保工伤保险，缴纳工伤保险费，并要求其分包人也投保此项保险  </w:t>
      </w:r>
      <w:r>
        <w:rPr>
          <w:rFonts w:hint="eastAsia" w:ascii="宋体" w:hAnsi="宋体" w:eastAsia="宋体" w:cs="宋体"/>
          <w:color w:val="auto"/>
          <w:kern w:val="0"/>
          <w:sz w:val="21"/>
          <w:szCs w:val="21"/>
          <w:highlight w:val="none"/>
        </w:rPr>
        <w:t>。</w:t>
      </w:r>
    </w:p>
    <w:p w14:paraId="31E76A60">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项目经理未经批准，擅自离开施工现场的违约责任：</w:t>
      </w:r>
      <w:r>
        <w:rPr>
          <w:rFonts w:hint="eastAsia" w:ascii="宋体" w:hAnsi="宋体" w:eastAsia="宋体" w:cs="宋体"/>
          <w:color w:val="auto"/>
          <w:kern w:val="0"/>
          <w:sz w:val="21"/>
          <w:szCs w:val="21"/>
          <w:highlight w:val="none"/>
          <w:u w:val="single"/>
        </w:rPr>
        <w:t>承包人未能按照承诺到岗尽职的，发包人将视情况严重程度对其</w:t>
      </w:r>
      <w:r>
        <w:rPr>
          <w:rFonts w:hint="eastAsia" w:ascii="宋体" w:hAnsi="宋体" w:eastAsia="宋体" w:cs="宋体"/>
          <w:color w:val="auto"/>
          <w:kern w:val="0"/>
          <w:sz w:val="21"/>
          <w:szCs w:val="21"/>
          <w:highlight w:val="none"/>
          <w:u w:val="single"/>
          <w:lang w:eastAsia="zh-CN"/>
        </w:rPr>
        <w:t>做出</w:t>
      </w:r>
      <w:r>
        <w:rPr>
          <w:rFonts w:hint="eastAsia" w:ascii="宋体" w:hAnsi="宋体" w:eastAsia="宋体" w:cs="宋体"/>
          <w:color w:val="auto"/>
          <w:kern w:val="0"/>
          <w:sz w:val="21"/>
          <w:szCs w:val="21"/>
          <w:highlight w:val="none"/>
          <w:u w:val="single"/>
        </w:rPr>
        <w:t>相应处理，给予警告并发出整改通知。如仍未及时整改，发包人有权责令其停工整改直至解除合同。发包人还将停止支付工程款项，扣留任何未付的工程进度款项补偿发包人的有关损失或工期延误的损失，并就此向承包人索赔。</w:t>
      </w:r>
    </w:p>
    <w:p w14:paraId="0164DAA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3.2.3 承包人擅自更换项目经理的违约责任：</w:t>
      </w:r>
    </w:p>
    <w:p w14:paraId="10E5A5A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承包人不得擅自更换投标时所报项目经理，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w:t>
      </w:r>
    </w:p>
    <w:p w14:paraId="45B3711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3.2.4 承包人无正当理由拒绝更换项目经理的违约责任：</w:t>
      </w:r>
      <w:r>
        <w:rPr>
          <w:rFonts w:hint="eastAsia" w:ascii="宋体" w:hAnsi="宋体" w:eastAsia="宋体" w:cs="宋体"/>
          <w:color w:val="auto"/>
          <w:kern w:val="0"/>
          <w:sz w:val="21"/>
          <w:szCs w:val="21"/>
          <w:highlight w:val="none"/>
          <w:u w:val="single"/>
        </w:rPr>
        <w:t xml:space="preserve"> 每人次支付违约金 5 万元 </w:t>
      </w:r>
      <w:r>
        <w:rPr>
          <w:rFonts w:hint="eastAsia" w:ascii="宋体" w:hAnsi="宋体" w:eastAsia="宋体" w:cs="宋体"/>
          <w:color w:val="auto"/>
          <w:kern w:val="0"/>
          <w:sz w:val="21"/>
          <w:szCs w:val="21"/>
          <w:highlight w:val="none"/>
        </w:rPr>
        <w:t>。</w:t>
      </w:r>
    </w:p>
    <w:p w14:paraId="285FFEF8">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3.3 承包人人员</w:t>
      </w:r>
    </w:p>
    <w:p w14:paraId="211AA63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3.3.1 承包人提交项目管理机构及施工现场管理人员安排报告的期限：</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kern w:val="0"/>
          <w:sz w:val="21"/>
          <w:szCs w:val="21"/>
          <w:highlight w:val="none"/>
        </w:rPr>
        <w:t>。</w:t>
      </w:r>
    </w:p>
    <w:p w14:paraId="3F8DE5A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3.3.3 承包人无正当理由拒绝撤换主要施工管理人员的违约责任：</w:t>
      </w:r>
      <w:r>
        <w:rPr>
          <w:rFonts w:hint="eastAsia" w:ascii="宋体" w:hAnsi="宋体" w:eastAsia="宋体" w:cs="宋体"/>
          <w:color w:val="auto"/>
          <w:kern w:val="0"/>
          <w:sz w:val="21"/>
          <w:szCs w:val="21"/>
          <w:highlight w:val="none"/>
          <w:u w:val="single"/>
        </w:rPr>
        <w:t xml:space="preserve"> 每人次支付违约金 2 万元 </w:t>
      </w:r>
      <w:r>
        <w:rPr>
          <w:rFonts w:hint="eastAsia" w:ascii="宋体" w:hAnsi="宋体" w:eastAsia="宋体" w:cs="宋体"/>
          <w:color w:val="auto"/>
          <w:kern w:val="0"/>
          <w:sz w:val="21"/>
          <w:szCs w:val="21"/>
          <w:highlight w:val="none"/>
        </w:rPr>
        <w:t>。</w:t>
      </w:r>
    </w:p>
    <w:p w14:paraId="2ECC83A6">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3.3.4 承包人主要施工管理人员离开施工现场的批准要求：</w:t>
      </w:r>
      <w:r>
        <w:rPr>
          <w:rFonts w:hint="eastAsia" w:ascii="宋体" w:hAnsi="宋体" w:eastAsia="宋体" w:cs="宋体"/>
          <w:color w:val="auto"/>
          <w:kern w:val="0"/>
          <w:sz w:val="21"/>
          <w:szCs w:val="21"/>
          <w:highlight w:val="none"/>
          <w:u w:val="single"/>
        </w:rPr>
        <w:t xml:space="preserve"> 执行通用条款  </w:t>
      </w:r>
      <w:r>
        <w:rPr>
          <w:rFonts w:hint="eastAsia" w:ascii="宋体" w:hAnsi="宋体" w:eastAsia="宋体" w:cs="宋体"/>
          <w:color w:val="auto"/>
          <w:kern w:val="0"/>
          <w:sz w:val="21"/>
          <w:szCs w:val="21"/>
          <w:highlight w:val="none"/>
        </w:rPr>
        <w:t>。</w:t>
      </w:r>
    </w:p>
    <w:p w14:paraId="7120BA6F">
      <w:pPr>
        <w:adjustRightInd w:val="0"/>
        <w:snapToGrid w:val="0"/>
        <w:spacing w:line="360" w:lineRule="auto"/>
        <w:ind w:firstLine="424" w:firstLineChars="20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3.3.5 承包人擅自更换主要施工管理人员的违约责任：</w:t>
      </w:r>
      <w:r>
        <w:rPr>
          <w:rFonts w:hint="eastAsia" w:ascii="宋体" w:hAnsi="宋体" w:eastAsia="宋体" w:cs="宋体"/>
          <w:color w:val="auto"/>
          <w:kern w:val="0"/>
          <w:sz w:val="21"/>
          <w:szCs w:val="21"/>
          <w:highlight w:val="none"/>
          <w:u w:val="single"/>
        </w:rPr>
        <w:t>承包人不得擅自更换主要管理人员，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发包人如认为有必要，可要求对上述人员中的部分人员作出更好的调整。</w:t>
      </w:r>
    </w:p>
    <w:p w14:paraId="4492592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承包人主要施工管理人员擅自离开施工现场的违约责任：</w:t>
      </w:r>
      <w:r>
        <w:rPr>
          <w:rFonts w:hint="eastAsia" w:ascii="宋体" w:hAnsi="宋体" w:eastAsia="宋体" w:cs="宋体"/>
          <w:color w:val="auto"/>
          <w:kern w:val="0"/>
          <w:sz w:val="21"/>
          <w:szCs w:val="21"/>
          <w:highlight w:val="none"/>
          <w:u w:val="single"/>
        </w:rPr>
        <w:t>每缺勤一天向发包人支付违约金 500 元</w:t>
      </w:r>
      <w:r>
        <w:rPr>
          <w:rFonts w:hint="eastAsia" w:ascii="宋体" w:hAnsi="宋体" w:eastAsia="宋体" w:cs="宋体"/>
          <w:color w:val="auto"/>
          <w:kern w:val="0"/>
          <w:sz w:val="21"/>
          <w:szCs w:val="21"/>
          <w:highlight w:val="none"/>
        </w:rPr>
        <w:t>。</w:t>
      </w:r>
    </w:p>
    <w:p w14:paraId="666A5589">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3.5 分包</w:t>
      </w:r>
    </w:p>
    <w:p w14:paraId="434E73B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3.5.1 分包的一般约定</w:t>
      </w:r>
    </w:p>
    <w:p w14:paraId="5BA1BD0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禁止分包的工程包括：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D39F8C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主体结构、关键性工作的范围：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FA3B79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3.5.2 分包的确定</w:t>
      </w:r>
    </w:p>
    <w:p w14:paraId="3272EA23">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允许分包的专业工程包括：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本工程不允许分包</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36C29F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其他关于分包的约定：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6FED71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3.5.4 分包合同价款</w:t>
      </w:r>
    </w:p>
    <w:p w14:paraId="38CCC53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关于分包合同价款支付的约定：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9B4A9CA">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3.6 工程照管与成品、半成品保护</w:t>
      </w:r>
    </w:p>
    <w:p w14:paraId="64C09979">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承包人负责照管工程及工程相关的材料、工程设备的起始时间：</w:t>
      </w:r>
      <w:r>
        <w:rPr>
          <w:rFonts w:hint="eastAsia" w:ascii="宋体" w:hAnsi="宋体" w:eastAsia="宋体" w:cs="宋体"/>
          <w:color w:val="auto"/>
          <w:kern w:val="0"/>
          <w:sz w:val="21"/>
          <w:szCs w:val="21"/>
          <w:highlight w:val="none"/>
          <w:u w:val="single"/>
        </w:rPr>
        <w:t>自发包人向承包人移交施工现场之日起，承包人应负责照管工程及工程相关的材料、工程设备，直到颁发工程接收证书之日止。</w:t>
      </w:r>
    </w:p>
    <w:p w14:paraId="4F433A96">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3.7 履约保证金</w:t>
      </w:r>
    </w:p>
    <w:p w14:paraId="1BA329E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承包人是否提供履约保证金：</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1413891E">
      <w:pPr>
        <w:adjustRightInd w:val="0"/>
        <w:snapToGrid w:val="0"/>
        <w:spacing w:line="360" w:lineRule="auto"/>
        <w:ind w:left="-70" w:leftChars="-35" w:firstLine="497" w:firstLineChars="237"/>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承包人提供履约保证金的形式：</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4D92E96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履约保证金的金额：</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014667F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履约保证金提交期限的要求：</w:t>
      </w:r>
      <w:r>
        <w:rPr>
          <w:rFonts w:hint="eastAsia" w:ascii="宋体" w:hAnsi="宋体" w:eastAsia="宋体" w:cs="宋体"/>
          <w:color w:val="auto"/>
          <w:kern w:val="0"/>
          <w:sz w:val="21"/>
          <w:szCs w:val="21"/>
          <w:highlight w:val="none"/>
          <w:u w:val="single"/>
        </w:rPr>
        <w:t>见《专用合同条款数据表》。</w:t>
      </w:r>
    </w:p>
    <w:p w14:paraId="4858D994">
      <w:pPr>
        <w:adjustRightInd w:val="0"/>
        <w:snapToGrid w:val="0"/>
        <w:spacing w:line="360" w:lineRule="auto"/>
        <w:ind w:firstLine="420" w:firstLineChars="200"/>
        <w:rPr>
          <w:rFonts w:ascii="宋体" w:hAnsi="宋体" w:eastAsia="宋体" w:cs="宋体"/>
          <w:strike/>
          <w:color w:val="auto"/>
          <w:kern w:val="0"/>
          <w:sz w:val="21"/>
          <w:szCs w:val="21"/>
          <w:highlight w:val="none"/>
        </w:rPr>
      </w:pPr>
      <w:r>
        <w:rPr>
          <w:rFonts w:hint="eastAsia" w:ascii="宋体" w:hAnsi="宋体" w:eastAsia="宋体" w:cs="宋体"/>
          <w:bCs/>
          <w:snapToGrid w:val="0"/>
          <w:color w:val="auto"/>
          <w:kern w:val="0"/>
          <w:sz w:val="21"/>
          <w:szCs w:val="21"/>
          <w:highlight w:val="none"/>
        </w:rPr>
        <w:t>履约保证金退还时限：</w:t>
      </w:r>
      <w:r>
        <w:rPr>
          <w:rFonts w:hint="eastAsia" w:ascii="宋体" w:hAnsi="宋体" w:eastAsia="宋体" w:cs="宋体"/>
          <w:color w:val="auto"/>
          <w:kern w:val="0"/>
          <w:sz w:val="21"/>
          <w:szCs w:val="21"/>
          <w:highlight w:val="none"/>
          <w:u w:val="single"/>
        </w:rPr>
        <w:t>见《专用合同条款数据表》。</w:t>
      </w:r>
    </w:p>
    <w:p w14:paraId="2D9E24AC">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 监理人</w:t>
      </w:r>
    </w:p>
    <w:p w14:paraId="73DE5FBC">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4.1 监理人的一般规定</w:t>
      </w:r>
    </w:p>
    <w:p w14:paraId="3BBE7F7E">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关于监理人的监理内容：</w:t>
      </w:r>
      <w:r>
        <w:rPr>
          <w:rFonts w:hint="eastAsia" w:ascii="宋体" w:hAnsi="宋体" w:eastAsia="宋体" w:cs="宋体"/>
          <w:color w:val="auto"/>
          <w:kern w:val="0"/>
          <w:sz w:val="21"/>
          <w:szCs w:val="21"/>
          <w:highlight w:val="none"/>
          <w:u w:val="single"/>
        </w:rPr>
        <w:t xml:space="preserve"> 执行监理合同 </w:t>
      </w:r>
      <w:r>
        <w:rPr>
          <w:rFonts w:hint="eastAsia" w:ascii="宋体" w:hAnsi="宋体" w:eastAsia="宋体" w:cs="宋体"/>
          <w:color w:val="auto"/>
          <w:kern w:val="0"/>
          <w:sz w:val="21"/>
          <w:szCs w:val="21"/>
          <w:highlight w:val="none"/>
        </w:rPr>
        <w:t>。</w:t>
      </w:r>
    </w:p>
    <w:p w14:paraId="5F5B9DA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关于监理人的监理权限：</w:t>
      </w:r>
      <w:r>
        <w:rPr>
          <w:rFonts w:hint="eastAsia" w:ascii="宋体" w:hAnsi="宋体" w:eastAsia="宋体" w:cs="宋体"/>
          <w:color w:val="auto"/>
          <w:kern w:val="0"/>
          <w:sz w:val="21"/>
          <w:szCs w:val="21"/>
          <w:highlight w:val="none"/>
          <w:u w:val="single"/>
        </w:rPr>
        <w:t xml:space="preserve"> 执行监理合同 </w:t>
      </w:r>
      <w:r>
        <w:rPr>
          <w:rFonts w:hint="eastAsia" w:ascii="宋体" w:hAnsi="宋体" w:eastAsia="宋体" w:cs="宋体"/>
          <w:color w:val="auto"/>
          <w:kern w:val="0"/>
          <w:sz w:val="21"/>
          <w:szCs w:val="21"/>
          <w:highlight w:val="none"/>
        </w:rPr>
        <w:t>。</w:t>
      </w:r>
    </w:p>
    <w:p w14:paraId="4B7C79F1">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关于监理人在施工现场的办公场所、生活场所的提供和费用承担的约定：</w:t>
      </w:r>
      <w:r>
        <w:rPr>
          <w:rFonts w:hint="eastAsia" w:ascii="宋体" w:hAnsi="宋体" w:eastAsia="宋体" w:cs="宋体"/>
          <w:color w:val="auto"/>
          <w:kern w:val="0"/>
          <w:sz w:val="21"/>
          <w:szCs w:val="21"/>
          <w:highlight w:val="none"/>
          <w:u w:val="single"/>
        </w:rPr>
        <w:t xml:space="preserve"> 执行监理合同  </w:t>
      </w:r>
      <w:r>
        <w:rPr>
          <w:rFonts w:hint="eastAsia" w:ascii="宋体" w:hAnsi="宋体" w:eastAsia="宋体" w:cs="宋体"/>
          <w:color w:val="auto"/>
          <w:kern w:val="0"/>
          <w:sz w:val="21"/>
          <w:szCs w:val="21"/>
          <w:highlight w:val="none"/>
        </w:rPr>
        <w:t>。</w:t>
      </w:r>
    </w:p>
    <w:p w14:paraId="12F77391">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4.2 监理人员</w:t>
      </w:r>
    </w:p>
    <w:p w14:paraId="70F9202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总监理工程师：</w:t>
      </w:r>
    </w:p>
    <w:p w14:paraId="6223191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姓    名：</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96FB4F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职    务：</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1C85CF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监理工程师执业资格证书号：</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15ED77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CCD6F1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电子信箱：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AAD717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通信地址：</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4921162">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关于监理人的其他约定：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119DF7D">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4.4 商定或确定</w:t>
      </w:r>
    </w:p>
    <w:p w14:paraId="13BDDDF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在发包人和承包人不能通过协商达成一致意见时，发包人授权监理人对以下事项进行确定：</w:t>
      </w:r>
    </w:p>
    <w:p w14:paraId="35E9C23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AFB168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C88089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E50CB63">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 工程质量</w:t>
      </w:r>
    </w:p>
    <w:p w14:paraId="5CD1EDA7">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5.1 质量要求</w:t>
      </w:r>
    </w:p>
    <w:p w14:paraId="13AA41EF">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5.1.1 特殊质量标准和要求：</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28724DA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关于工程奖项的约定：</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05926804">
      <w:pPr>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关于建造要求：</w:t>
      </w:r>
    </w:p>
    <w:p w14:paraId="7473B1CA">
      <w:pPr>
        <w:widowControl w:val="0"/>
        <w:autoSpaceDE w:val="0"/>
        <w:autoSpaceDN w:val="0"/>
        <w:adjustRightInd w:val="0"/>
        <w:snapToGrid w:val="0"/>
        <w:spacing w:line="360" w:lineRule="auto"/>
        <w:ind w:firstLine="48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（1）绿色建筑等级要求：</w:t>
      </w:r>
      <w:r>
        <w:rPr>
          <w:rFonts w:hint="eastAsia" w:ascii="宋体" w:hAnsi="宋体" w:eastAsia="宋体" w:cs="宋体"/>
          <w:color w:val="auto"/>
          <w:kern w:val="0"/>
          <w:sz w:val="21"/>
          <w:szCs w:val="21"/>
          <w:highlight w:val="none"/>
          <w:u w:val="single"/>
          <w:lang w:val="en-US" w:eastAsia="zh-CN" w:bidi="ar-SA"/>
        </w:rPr>
        <w:t>见《专用合同条款数据表》</w:t>
      </w:r>
      <w:r>
        <w:rPr>
          <w:rFonts w:hint="eastAsia" w:ascii="宋体" w:hAnsi="宋体" w:eastAsia="宋体" w:cs="宋体"/>
          <w:color w:val="auto"/>
          <w:kern w:val="0"/>
          <w:sz w:val="21"/>
          <w:szCs w:val="21"/>
          <w:highlight w:val="none"/>
          <w:lang w:val="en-US" w:eastAsia="zh-CN" w:bidi="ar-SA"/>
        </w:rPr>
        <w:t>；</w:t>
      </w:r>
    </w:p>
    <w:p w14:paraId="0F6EF50D">
      <w:pPr>
        <w:widowControl w:val="0"/>
        <w:autoSpaceDE w:val="0"/>
        <w:autoSpaceDN w:val="0"/>
        <w:adjustRightInd w:val="0"/>
        <w:snapToGrid w:val="0"/>
        <w:spacing w:line="360" w:lineRule="auto"/>
        <w:ind w:firstLine="48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（2）智慧工地管理要求：</w:t>
      </w:r>
      <w:r>
        <w:rPr>
          <w:rFonts w:hint="eastAsia" w:ascii="宋体" w:hAnsi="宋体" w:eastAsia="宋体" w:cs="宋体"/>
          <w:color w:val="auto"/>
          <w:kern w:val="0"/>
          <w:sz w:val="21"/>
          <w:szCs w:val="21"/>
          <w:highlight w:val="none"/>
          <w:u w:val="single"/>
          <w:lang w:val="en-US" w:eastAsia="zh-CN" w:bidi="ar-SA"/>
        </w:rPr>
        <w:t>见《专用合同条款数据表》</w:t>
      </w:r>
      <w:r>
        <w:rPr>
          <w:rFonts w:hint="eastAsia" w:ascii="宋体" w:hAnsi="宋体" w:eastAsia="宋体" w:cs="宋体"/>
          <w:color w:val="auto"/>
          <w:kern w:val="0"/>
          <w:sz w:val="21"/>
          <w:szCs w:val="21"/>
          <w:highlight w:val="none"/>
          <w:lang w:val="en-US" w:eastAsia="zh-CN" w:bidi="ar-SA"/>
        </w:rPr>
        <w:t>；</w:t>
      </w:r>
    </w:p>
    <w:p w14:paraId="076AA33E">
      <w:pPr>
        <w:widowControl w:val="0"/>
        <w:autoSpaceDE w:val="0"/>
        <w:autoSpaceDN w:val="0"/>
        <w:adjustRightInd w:val="0"/>
        <w:snapToGrid w:val="0"/>
        <w:spacing w:line="360" w:lineRule="auto"/>
        <w:ind w:firstLine="48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（3）建筑垃圾减量化目标：</w:t>
      </w:r>
      <w:r>
        <w:rPr>
          <w:rFonts w:hint="eastAsia" w:ascii="宋体" w:hAnsi="宋体" w:eastAsia="宋体" w:cs="宋体"/>
          <w:color w:val="auto"/>
          <w:kern w:val="0"/>
          <w:sz w:val="21"/>
          <w:szCs w:val="21"/>
          <w:highlight w:val="none"/>
          <w:u w:val="single"/>
          <w:lang w:val="en-US" w:eastAsia="zh-CN" w:bidi="ar-SA"/>
        </w:rPr>
        <w:t>见《专用合同条款数据表》</w:t>
      </w:r>
      <w:r>
        <w:rPr>
          <w:rFonts w:hint="eastAsia" w:ascii="宋体" w:hAnsi="宋体" w:eastAsia="宋体" w:cs="宋体"/>
          <w:color w:val="auto"/>
          <w:kern w:val="0"/>
          <w:sz w:val="21"/>
          <w:szCs w:val="21"/>
          <w:highlight w:val="none"/>
          <w:lang w:val="en-US" w:eastAsia="zh-CN" w:bidi="ar-SA"/>
        </w:rPr>
        <w:t>；</w:t>
      </w:r>
    </w:p>
    <w:p w14:paraId="2451B218">
      <w:pPr>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（4）装配式建筑装配率要求：</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2C0D27C9">
      <w:pPr>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3383AB51">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5.3 隐蔽工程检查</w:t>
      </w:r>
    </w:p>
    <w:p w14:paraId="43F71C8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5.3.2 承包人提前通知监理人隐蔽工程检查的期限的约定：</w:t>
      </w:r>
      <w:r>
        <w:rPr>
          <w:rFonts w:hint="eastAsia" w:ascii="宋体" w:hAnsi="宋体" w:eastAsia="宋体" w:cs="宋体"/>
          <w:color w:val="auto"/>
          <w:kern w:val="0"/>
          <w:sz w:val="21"/>
          <w:szCs w:val="21"/>
          <w:highlight w:val="none"/>
          <w:u w:val="single"/>
        </w:rPr>
        <w:t xml:space="preserve">执行通用条款 </w:t>
      </w:r>
      <w:r>
        <w:rPr>
          <w:rFonts w:hint="eastAsia" w:ascii="宋体" w:hAnsi="宋体" w:eastAsia="宋体" w:cs="宋体"/>
          <w:color w:val="auto"/>
          <w:kern w:val="0"/>
          <w:sz w:val="21"/>
          <w:szCs w:val="21"/>
          <w:highlight w:val="none"/>
        </w:rPr>
        <w:t>。</w:t>
      </w:r>
    </w:p>
    <w:p w14:paraId="2879AF1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监理人不能按时进行检查时，应提前</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执行通用条款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小时提交书面延期要求。</w:t>
      </w:r>
    </w:p>
    <w:p w14:paraId="6454AC6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关于延期最长不得超过：</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执行通用条款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小时。</w:t>
      </w:r>
    </w:p>
    <w:p w14:paraId="1D0B2CBA">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5.4 不合格工程的处理</w:t>
      </w:r>
    </w:p>
    <w:p w14:paraId="38167FF4">
      <w:pPr>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本款补充5.4.3项：</w:t>
      </w:r>
    </w:p>
    <w:p w14:paraId="4C32B730">
      <w:pPr>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5.4.3 承包人在收到监理人发出的《不合格分项报告》或监理通知单后，必须在监理人规定时间内按要求完成整改，未能在限定时间内完成整改的，须承担相应违约责任。</w:t>
      </w:r>
    </w:p>
    <w:p w14:paraId="1B0DA1BB">
      <w:pPr>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本条补充5.6款：</w:t>
      </w:r>
    </w:p>
    <w:p w14:paraId="012BFFA8">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5.6 质量事故的处理</w:t>
      </w:r>
    </w:p>
    <w:p w14:paraId="379B0759">
      <w:pPr>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5.6.1 合同履行过程中，发生工程质量事故的调查处理按照国家及</w:t>
      </w:r>
      <w:r>
        <w:rPr>
          <w:rFonts w:hint="eastAsia" w:ascii="宋体" w:hAnsi="宋体" w:eastAsia="宋体" w:cs="宋体"/>
          <w:color w:val="auto"/>
          <w:kern w:val="0"/>
          <w:sz w:val="21"/>
          <w:szCs w:val="21"/>
          <w:highlight w:val="none"/>
          <w:lang w:val="en-US" w:eastAsia="zh-CN"/>
        </w:rPr>
        <w:t>安徽省</w:t>
      </w:r>
      <w:r>
        <w:rPr>
          <w:rFonts w:hint="eastAsia" w:ascii="宋体" w:hAnsi="宋体" w:eastAsia="宋体" w:cs="宋体"/>
          <w:color w:val="auto"/>
          <w:kern w:val="0"/>
          <w:sz w:val="21"/>
          <w:szCs w:val="21"/>
          <w:highlight w:val="none"/>
        </w:rPr>
        <w:t>现行规定处理。</w:t>
      </w:r>
    </w:p>
    <w:p w14:paraId="036CD219">
      <w:pPr>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p w14:paraId="47932435">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 安全文明施工与环境保护</w:t>
      </w:r>
    </w:p>
    <w:p w14:paraId="5D4AD8DC">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6.1 安全文明施工</w:t>
      </w:r>
    </w:p>
    <w:p w14:paraId="088174E2">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6.1.1 项目安全生产的达标目标及相应事项的约定：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B514FA3">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6.1.4 关于治安保卫的特别约定：</w:t>
      </w:r>
      <w:r>
        <w:rPr>
          <w:rFonts w:hint="eastAsia" w:ascii="宋体" w:hAnsi="宋体" w:eastAsia="宋体" w:cs="宋体"/>
          <w:color w:val="auto"/>
          <w:kern w:val="0"/>
          <w:sz w:val="21"/>
          <w:szCs w:val="21"/>
          <w:highlight w:val="none"/>
          <w:u w:val="single"/>
        </w:rPr>
        <w:t xml:space="preserve"> </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FFC614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关于编制施工场地治安管理计划的约定：</w:t>
      </w:r>
      <w:r>
        <w:rPr>
          <w:rFonts w:hint="eastAsia" w:ascii="宋体" w:hAnsi="宋体" w:eastAsia="宋体" w:cs="宋体"/>
          <w:color w:val="auto"/>
          <w:kern w:val="0"/>
          <w:sz w:val="21"/>
          <w:szCs w:val="21"/>
          <w:highlight w:val="none"/>
          <w:u w:val="single"/>
        </w:rPr>
        <w:t xml:space="preserve"> </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w:t>
      </w:r>
    </w:p>
    <w:p w14:paraId="09B5BC8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6.1.5 文明施工</w:t>
      </w:r>
    </w:p>
    <w:p w14:paraId="5FB98E06">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合同当事人对文明施工的要求：</w:t>
      </w:r>
      <w:r>
        <w:rPr>
          <w:rFonts w:hint="eastAsia" w:ascii="宋体" w:hAnsi="宋体" w:eastAsia="宋体" w:cs="宋体"/>
          <w:color w:val="auto"/>
          <w:kern w:val="0"/>
          <w:sz w:val="21"/>
          <w:szCs w:val="21"/>
          <w:highlight w:val="none"/>
          <w:u w:val="single"/>
        </w:rPr>
        <w:t xml:space="preserve"> 承包人应按国家及地方有关规定制定的“文明工地标准”文明施工，并应在施工组织设计中提出施工全过程的文明施工措施计划。承包人承担文明施工所需的一切费用，否则，发包人有权对相关措施费不予支付，且承包人不得提出任何异议 </w:t>
      </w:r>
      <w:r>
        <w:rPr>
          <w:rFonts w:hint="eastAsia" w:ascii="宋体" w:hAnsi="宋体" w:eastAsia="宋体" w:cs="宋体"/>
          <w:color w:val="auto"/>
          <w:kern w:val="0"/>
          <w:sz w:val="21"/>
          <w:szCs w:val="21"/>
          <w:highlight w:val="none"/>
        </w:rPr>
        <w:t>。</w:t>
      </w:r>
    </w:p>
    <w:p w14:paraId="00CDF91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6.1.6 关于</w:t>
      </w:r>
      <w:r>
        <w:rPr>
          <w:rFonts w:hint="eastAsia" w:ascii="宋体" w:hAnsi="宋体" w:eastAsia="宋体" w:cs="宋体"/>
          <w:color w:val="auto"/>
          <w:kern w:val="0"/>
          <w:sz w:val="21"/>
          <w:szCs w:val="21"/>
          <w:highlight w:val="none"/>
          <w:lang w:val="en-US" w:eastAsia="zh-CN"/>
        </w:rPr>
        <w:t>安全生产费用</w:t>
      </w:r>
      <w:r>
        <w:rPr>
          <w:rFonts w:hint="eastAsia" w:ascii="宋体" w:hAnsi="宋体" w:eastAsia="宋体" w:cs="宋体"/>
          <w:color w:val="auto"/>
          <w:kern w:val="0"/>
          <w:sz w:val="21"/>
          <w:szCs w:val="21"/>
          <w:highlight w:val="none"/>
        </w:rPr>
        <w:t>支付比例和支付期限的约定：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eastAsia="zh-CN"/>
        </w:rPr>
        <w:t>元；</w:t>
      </w:r>
      <w:r>
        <w:rPr>
          <w:rFonts w:hint="eastAsia" w:ascii="宋体" w:hAnsi="宋体" w:eastAsia="宋体" w:cs="宋体"/>
          <w:color w:val="auto"/>
          <w:kern w:val="0"/>
          <w:sz w:val="21"/>
          <w:szCs w:val="21"/>
          <w:highlight w:val="none"/>
          <w:u w:val="single"/>
          <w:lang w:val="en-US" w:eastAsia="zh-CN"/>
        </w:rPr>
        <w:t>包含在预付款内在</w:t>
      </w:r>
      <w:r>
        <w:rPr>
          <w:rFonts w:hint="eastAsia" w:ascii="宋体" w:hAnsi="宋体" w:eastAsia="宋体" w:cs="宋体"/>
          <w:color w:val="auto"/>
          <w:kern w:val="0"/>
          <w:sz w:val="21"/>
          <w:szCs w:val="21"/>
          <w:highlight w:val="none"/>
          <w:u w:val="single"/>
          <w:lang w:eastAsia="zh-CN"/>
        </w:rPr>
        <w:t>合同、</w:t>
      </w:r>
      <w:r>
        <w:rPr>
          <w:rFonts w:hint="eastAsia" w:ascii="宋体" w:hAnsi="宋体" w:eastAsia="宋体" w:cs="宋体"/>
          <w:color w:val="auto"/>
          <w:kern w:val="0"/>
          <w:sz w:val="21"/>
          <w:szCs w:val="21"/>
          <w:highlight w:val="none"/>
          <w:u w:val="single"/>
          <w:lang w:val="en-US" w:eastAsia="zh-CN"/>
        </w:rPr>
        <w:t>担</w:t>
      </w:r>
      <w:r>
        <w:rPr>
          <w:rFonts w:hint="eastAsia" w:ascii="宋体" w:hAnsi="宋体" w:eastAsia="宋体" w:cs="宋体"/>
          <w:color w:val="auto"/>
          <w:kern w:val="0"/>
          <w:sz w:val="21"/>
          <w:szCs w:val="21"/>
          <w:highlight w:val="none"/>
          <w:u w:val="single"/>
          <w:lang w:eastAsia="zh-CN"/>
        </w:rPr>
        <w:t>保措施生效以及具备实施条件后</w:t>
      </w:r>
      <w:r>
        <w:rPr>
          <w:rFonts w:hint="eastAsia"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u w:val="single"/>
          <w:lang w:eastAsia="zh-CN"/>
        </w:rPr>
        <w:t>个工作日内支付</w:t>
      </w:r>
      <w:r>
        <w:rPr>
          <w:rFonts w:hint="eastAsia" w:ascii="宋体" w:hAnsi="宋体" w:eastAsia="宋体" w:cs="宋体"/>
          <w:color w:val="auto"/>
          <w:kern w:val="0"/>
          <w:sz w:val="21"/>
          <w:szCs w:val="21"/>
          <w:highlight w:val="none"/>
          <w:u w:val="single"/>
          <w:lang w:val="en-US" w:eastAsia="zh-CN"/>
        </w:rPr>
        <w:t>给承包人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60F8CDA">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 工期和进度</w:t>
      </w:r>
    </w:p>
    <w:p w14:paraId="2C25EF1F">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7.1 施工组织设计</w:t>
      </w:r>
    </w:p>
    <w:p w14:paraId="7E8AD574">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7.1.1 合同当事人约定的施工组织设计应包括的其他内容：</w:t>
      </w:r>
      <w:r>
        <w:rPr>
          <w:rFonts w:hint="eastAsia" w:ascii="宋体" w:hAnsi="宋体" w:eastAsia="宋体" w:cs="宋体"/>
          <w:color w:val="auto"/>
          <w:kern w:val="0"/>
          <w:sz w:val="21"/>
          <w:szCs w:val="21"/>
          <w:highlight w:val="none"/>
          <w:u w:val="single"/>
        </w:rPr>
        <w:t>总进度计划须含网络图、横道图。</w:t>
      </w:r>
    </w:p>
    <w:p w14:paraId="3912C32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7.1.2 施工组织设计的提交和修改</w:t>
      </w:r>
    </w:p>
    <w:p w14:paraId="52EED12F">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承包人提交详细施工组织设计的期限的约定：</w:t>
      </w:r>
      <w:r>
        <w:rPr>
          <w:rFonts w:hint="eastAsia" w:ascii="Times New Roman" w:hAnsi="Times New Roman" w:eastAsia="宋体" w:cs="Times New Roman"/>
          <w:b/>
          <w:color w:val="auto"/>
          <w:kern w:val="2"/>
          <w:sz w:val="21"/>
          <w:szCs w:val="24"/>
          <w:highlight w:val="none"/>
          <w:u w:val="single"/>
          <w:lang w:val="en-US" w:eastAsia="zh-CN"/>
        </w:rPr>
        <w:t>合</w:t>
      </w:r>
      <w:r>
        <w:rPr>
          <w:rFonts w:hint="eastAsia" w:ascii="Times New Roman" w:hAnsi="Times New Roman" w:eastAsia="宋体" w:cs="Times New Roman"/>
          <w:b/>
          <w:color w:val="auto"/>
          <w:kern w:val="2"/>
          <w:sz w:val="21"/>
          <w:szCs w:val="24"/>
          <w:highlight w:val="none"/>
          <w:u w:val="single"/>
        </w:rPr>
        <w:t>同签订后14天内，但最迟不得晚于第7.3.2项〔开工通知〕载明的开工日期前7天</w:t>
      </w:r>
      <w:r>
        <w:rPr>
          <w:rFonts w:hint="eastAsia" w:ascii="宋体" w:hAnsi="宋体" w:eastAsia="宋体" w:cs="宋体"/>
          <w:color w:val="auto"/>
          <w:kern w:val="0"/>
          <w:sz w:val="21"/>
          <w:szCs w:val="21"/>
          <w:highlight w:val="none"/>
        </w:rPr>
        <w:t>。</w:t>
      </w:r>
    </w:p>
    <w:p w14:paraId="44FF48E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发包人和监理人在收到详细的施工组织设计后确认或提出修改意见的期限：</w:t>
      </w:r>
      <w:r>
        <w:rPr>
          <w:rFonts w:hint="eastAsia" w:ascii="Times New Roman" w:hAnsi="Times New Roman" w:eastAsia="宋体" w:cs="Times New Roman"/>
          <w:b/>
          <w:color w:val="auto"/>
          <w:kern w:val="2"/>
          <w:sz w:val="21"/>
          <w:szCs w:val="24"/>
          <w:highlight w:val="none"/>
          <w:u w:val="single"/>
        </w:rPr>
        <w:t>收到施工组织设计后7天内</w:t>
      </w:r>
      <w:r>
        <w:rPr>
          <w:rFonts w:hint="eastAsia" w:ascii="宋体" w:hAnsi="宋体" w:eastAsia="宋体" w:cs="宋体"/>
          <w:color w:val="auto"/>
          <w:kern w:val="0"/>
          <w:sz w:val="21"/>
          <w:szCs w:val="21"/>
          <w:highlight w:val="none"/>
        </w:rPr>
        <w:t>。</w:t>
      </w:r>
    </w:p>
    <w:p w14:paraId="4CD6BB20">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7.2 施工进度计划</w:t>
      </w:r>
    </w:p>
    <w:p w14:paraId="5FEDCE9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7.2.2 施工进度计划的修订</w:t>
      </w:r>
    </w:p>
    <w:p w14:paraId="3F138DE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发包人和监理人在收到修订的施工进度计划后确认或提出修改意见的期限：</w:t>
      </w:r>
      <w:r>
        <w:rPr>
          <w:rFonts w:hint="eastAsia" w:ascii="宋体" w:hAnsi="宋体" w:eastAsia="宋体" w:cs="宋体"/>
          <w:color w:val="auto"/>
          <w:kern w:val="0"/>
          <w:sz w:val="21"/>
          <w:szCs w:val="21"/>
          <w:highlight w:val="none"/>
          <w:u w:val="single"/>
        </w:rPr>
        <w:t xml:space="preserve"> 承包人应在14天内向监理人提交修订合同进度计划的申请报告，并附有关措施和相关资料，报监理人审批，监理人应在收到申请报告后的14天内批复。当监理人认为需要修订合同进度计划时，承包人应按监理人的指示，在14天内向监理人提交修订的合同进度计划，并附调整计划的相关资料，提交监理人审批。监理人应在收到进度计划后的14天内批复</w:t>
      </w:r>
      <w:r>
        <w:rPr>
          <w:rFonts w:hint="eastAsia" w:ascii="宋体" w:hAnsi="宋体" w:eastAsia="宋体" w:cs="宋体"/>
          <w:color w:val="auto"/>
          <w:kern w:val="0"/>
          <w:sz w:val="21"/>
          <w:szCs w:val="21"/>
          <w:highlight w:val="none"/>
        </w:rPr>
        <w:t>。</w:t>
      </w:r>
    </w:p>
    <w:p w14:paraId="293C930C">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7.3 开工</w:t>
      </w:r>
    </w:p>
    <w:p w14:paraId="6602DEE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7.3.1 开工准备</w:t>
      </w:r>
    </w:p>
    <w:p w14:paraId="52C0123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关于承包人提交工程开工报审表的期限：</w:t>
      </w:r>
      <w:r>
        <w:rPr>
          <w:rFonts w:hint="eastAsia" w:ascii="Times New Roman" w:hAnsi="Times New Roman" w:eastAsia="宋体" w:cs="Times New Roman"/>
          <w:b/>
          <w:color w:val="auto"/>
          <w:kern w:val="2"/>
          <w:sz w:val="21"/>
          <w:szCs w:val="24"/>
          <w:highlight w:val="none"/>
          <w:u w:val="single"/>
        </w:rPr>
        <w:t>开工前7天内</w:t>
      </w:r>
      <w:r>
        <w:rPr>
          <w:rFonts w:hint="eastAsia" w:ascii="宋体" w:hAnsi="宋体" w:eastAsia="宋体" w:cs="宋体"/>
          <w:color w:val="auto"/>
          <w:kern w:val="0"/>
          <w:sz w:val="21"/>
          <w:szCs w:val="21"/>
          <w:highlight w:val="none"/>
        </w:rPr>
        <w:t>。</w:t>
      </w:r>
    </w:p>
    <w:p w14:paraId="6764BB05">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关于发包人应完成的其他开工准备工作及期限：</w:t>
      </w:r>
      <w:r>
        <w:rPr>
          <w:rFonts w:hint="eastAsia" w:ascii="Times New Roman" w:hAnsi="Times New Roman" w:eastAsia="宋体" w:cs="Times New Roman"/>
          <w:b/>
          <w:color w:val="auto"/>
          <w:kern w:val="2"/>
          <w:sz w:val="21"/>
          <w:szCs w:val="24"/>
          <w:highlight w:val="none"/>
          <w:u w:val="single"/>
        </w:rPr>
        <w:t>开工前7天内</w:t>
      </w:r>
      <w:r>
        <w:rPr>
          <w:rFonts w:hint="eastAsia" w:ascii="宋体" w:hAnsi="宋体" w:eastAsia="宋体" w:cs="宋体"/>
          <w:color w:val="auto"/>
          <w:kern w:val="0"/>
          <w:sz w:val="21"/>
          <w:szCs w:val="21"/>
          <w:highlight w:val="none"/>
        </w:rPr>
        <w:t>。</w:t>
      </w:r>
    </w:p>
    <w:p w14:paraId="30B178B9">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关于承包人应完成的其他开工准备工作及期限：</w:t>
      </w:r>
      <w:r>
        <w:rPr>
          <w:rFonts w:hint="eastAsia" w:ascii="Times New Roman" w:hAnsi="Times New Roman" w:eastAsia="宋体" w:cs="Times New Roman"/>
          <w:b/>
          <w:color w:val="auto"/>
          <w:kern w:val="2"/>
          <w:sz w:val="21"/>
          <w:szCs w:val="24"/>
          <w:highlight w:val="none"/>
          <w:u w:val="single"/>
        </w:rPr>
        <w:t>开工前7天内</w:t>
      </w:r>
      <w:r>
        <w:rPr>
          <w:rFonts w:hint="eastAsia" w:ascii="宋体" w:hAnsi="宋体" w:eastAsia="宋体" w:cs="宋体"/>
          <w:color w:val="auto"/>
          <w:kern w:val="0"/>
          <w:sz w:val="21"/>
          <w:szCs w:val="21"/>
          <w:highlight w:val="none"/>
        </w:rPr>
        <w:t>。</w:t>
      </w:r>
    </w:p>
    <w:p w14:paraId="6A6AC50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7.3.2 开工通知</w:t>
      </w:r>
    </w:p>
    <w:p w14:paraId="4FED218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因发包人原因造成监理人未能在计划开工日期之日起</w:t>
      </w:r>
      <w:r>
        <w:rPr>
          <w:rFonts w:hint="eastAsia" w:ascii="宋体" w:hAnsi="宋体" w:eastAsia="宋体" w:cs="宋体"/>
          <w:color w:val="auto"/>
          <w:kern w:val="0"/>
          <w:sz w:val="21"/>
          <w:szCs w:val="21"/>
          <w:highlight w:val="none"/>
          <w:u w:val="single"/>
          <w:lang w:val="en-US" w:eastAsia="zh-CN"/>
        </w:rPr>
        <w:t>14</w:t>
      </w:r>
      <w:r>
        <w:rPr>
          <w:rFonts w:hint="eastAsia" w:ascii="宋体" w:hAnsi="宋体" w:eastAsia="宋体" w:cs="宋体"/>
          <w:color w:val="auto"/>
          <w:kern w:val="0"/>
          <w:sz w:val="21"/>
          <w:szCs w:val="21"/>
          <w:highlight w:val="none"/>
        </w:rPr>
        <w:t>天内发出开工通知的，承包人有权提出价格调整要求，或者解除合同。</w:t>
      </w:r>
    </w:p>
    <w:p w14:paraId="5914B4CE">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7.4 测量放线</w:t>
      </w:r>
    </w:p>
    <w:p w14:paraId="1A21635B">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7.4.1 发包人通过监理人向承包人提供测量基准点、基准线和水准点及其书面资料的期限：</w:t>
      </w:r>
      <w:r>
        <w:rPr>
          <w:rFonts w:hint="eastAsia" w:ascii="宋体" w:hAnsi="宋体" w:eastAsia="宋体" w:cs="宋体"/>
          <w:color w:val="auto"/>
          <w:kern w:val="0"/>
          <w:sz w:val="21"/>
          <w:szCs w:val="21"/>
          <w:highlight w:val="none"/>
          <w:u w:val="single"/>
        </w:rPr>
        <w:t xml:space="preserve"> </w:t>
      </w:r>
      <w:r>
        <w:rPr>
          <w:rFonts w:hint="eastAsia" w:ascii="Times New Roman" w:hAnsi="Times New Roman" w:eastAsia="宋体" w:cs="Times New Roman"/>
          <w:b/>
          <w:color w:val="auto"/>
          <w:kern w:val="2"/>
          <w:sz w:val="21"/>
          <w:szCs w:val="24"/>
          <w:highlight w:val="none"/>
          <w:u w:val="single"/>
        </w:rPr>
        <w:t>开工前7天内</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0636D52">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7.5 工期延误</w:t>
      </w:r>
    </w:p>
    <w:p w14:paraId="67A71C8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7.5.1 因发包人原因导致工期延误</w:t>
      </w:r>
    </w:p>
    <w:p w14:paraId="6D28DFD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（7）因发包人原因导致工期延误的其他情形：</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B18CA1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7.5.2 因承包人原因导致工期延误</w:t>
      </w:r>
    </w:p>
    <w:p w14:paraId="181E2FC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因承包人原因造成工期延误，逾期竣工违约金的计算方法为：</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19CAB8C1">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因承包人原因造成工期延误，逾期竣工违约金的上限：</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64E67486">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7.6 不利物质条件</w:t>
      </w:r>
    </w:p>
    <w:p w14:paraId="3184D9AE">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不利物质条件的其他情形和有关约定：</w:t>
      </w:r>
      <w:r>
        <w:rPr>
          <w:rFonts w:hint="eastAsia" w:ascii="Times New Roman" w:hAnsi="Times New Roman" w:eastAsia="宋体" w:cs="Times New Roman"/>
          <w:b/>
          <w:color w:val="auto"/>
          <w:kern w:val="2"/>
          <w:sz w:val="21"/>
          <w:szCs w:val="24"/>
          <w:highlight w:val="none"/>
          <w:u w:val="single"/>
        </w:rPr>
        <w:t>执行通用条款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FD2D73A">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7.7 异常恶劣的气候条件</w:t>
      </w:r>
    </w:p>
    <w:p w14:paraId="4FF6BD4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发包人和承包人同意以下情形视为异常恶劣的气候条件：</w:t>
      </w:r>
    </w:p>
    <w:p w14:paraId="5B20684C">
      <w:pPr>
        <w:adjustRightInd w:val="0"/>
        <w:snapToGrid w:val="0"/>
        <w:spacing w:line="360" w:lineRule="auto"/>
        <w:ind w:firstLine="422"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（1）日降雨量大于 100  ㎜的雨日超过 3 天； `</w:t>
      </w:r>
    </w:p>
    <w:p w14:paraId="159420CA">
      <w:pPr>
        <w:adjustRightInd w:val="0"/>
        <w:snapToGrid w:val="0"/>
        <w:spacing w:line="360" w:lineRule="auto"/>
        <w:ind w:firstLine="422"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（2）风速大于 24.5 m/s的 10 级以上台风灾害；</w:t>
      </w:r>
    </w:p>
    <w:p w14:paraId="2C16A47E">
      <w:pPr>
        <w:adjustRightInd w:val="0"/>
        <w:snapToGrid w:val="0"/>
        <w:spacing w:line="360" w:lineRule="auto"/>
        <w:ind w:firstLine="422"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（3）日气温超过 40 ℃的高温大于  5  天；</w:t>
      </w:r>
    </w:p>
    <w:p w14:paraId="14A336A7">
      <w:pPr>
        <w:adjustRightInd w:val="0"/>
        <w:snapToGrid w:val="0"/>
        <w:spacing w:line="360" w:lineRule="auto"/>
        <w:ind w:firstLine="422"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（4）日气温低于 -20 ℃的严寒大于  3  天；</w:t>
      </w:r>
    </w:p>
    <w:p w14:paraId="68D2FAEA">
      <w:pPr>
        <w:adjustRightInd w:val="0"/>
        <w:snapToGrid w:val="0"/>
        <w:spacing w:line="360" w:lineRule="auto"/>
        <w:ind w:firstLine="422"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（5）造成工程损坏的冰雹和大雪灾害： 日降雪量20㎜及以上 ；</w:t>
      </w:r>
    </w:p>
    <w:p w14:paraId="12E9E806">
      <w:pPr>
        <w:adjustRightInd w:val="0"/>
        <w:snapToGrid w:val="0"/>
        <w:spacing w:line="360" w:lineRule="auto"/>
        <w:ind w:firstLine="422" w:firstLineChars="200"/>
        <w:rPr>
          <w:rFonts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（6）其它异常恶劣气候灾害。</w:t>
      </w:r>
    </w:p>
    <w:p w14:paraId="5E0330FF">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7.9 提前竣工</w:t>
      </w:r>
    </w:p>
    <w:p w14:paraId="280470E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7.9.2 提前竣工的奖励：</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13B92DA0">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 材料与设备</w:t>
      </w:r>
    </w:p>
    <w:p w14:paraId="2636C14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8.4 材料与工程设备的保管与使用</w:t>
      </w:r>
    </w:p>
    <w:p w14:paraId="37971703">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8.4.1 发包人供应的材料设备的保管费用的承担：</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78780EC">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8.6 样品</w:t>
      </w:r>
    </w:p>
    <w:p w14:paraId="1DF4C22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8.6.1 样品的报送与封存</w:t>
      </w:r>
    </w:p>
    <w:p w14:paraId="011DC2FF">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需要承包人报送样品的材料或工程设备，样品的种类、名称、规格、数量要求：</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307C12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8.8 施工设备和临时设施</w:t>
      </w:r>
    </w:p>
    <w:p w14:paraId="28A732F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8.8.1 承包人提供的施工设备和临时设施</w:t>
      </w:r>
    </w:p>
    <w:p w14:paraId="402DD93C">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关于修建临时设施费用承担的约定：</w:t>
      </w:r>
      <w:r>
        <w:rPr>
          <w:rFonts w:hint="eastAsia" w:ascii="宋体" w:hAnsi="宋体" w:eastAsia="宋体" w:cs="宋体"/>
          <w:color w:val="auto"/>
          <w:kern w:val="0"/>
          <w:sz w:val="21"/>
          <w:szCs w:val="21"/>
          <w:highlight w:val="none"/>
          <w:u w:val="single"/>
        </w:rPr>
        <w:t xml:space="preserve"> </w:t>
      </w:r>
      <w:r>
        <w:rPr>
          <w:rFonts w:hint="eastAsia" w:ascii="Times New Roman" w:hAnsi="Times New Roman" w:eastAsia="宋体" w:cs="Times New Roman"/>
          <w:b/>
          <w:color w:val="auto"/>
          <w:kern w:val="2"/>
          <w:sz w:val="21"/>
          <w:szCs w:val="24"/>
          <w:highlight w:val="none"/>
          <w:u w:val="single"/>
        </w:rPr>
        <w:t>承包人承担</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647DA40">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 试验与检验</w:t>
      </w:r>
    </w:p>
    <w:p w14:paraId="311FD543">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9.1 试验设备与试验人员</w:t>
      </w:r>
    </w:p>
    <w:p w14:paraId="66AE4D6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9.1.2 试验设备</w:t>
      </w:r>
    </w:p>
    <w:p w14:paraId="18314DF3">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 xml:space="preserve">施工现场需要配置的试验场所：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39BE630">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施工现场需要配备的试验设备：</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CFFA43D">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施工现场需要具备的其他试验条件：</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FBCE0DB">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 xml:space="preserve">9.4 现场工艺试验 </w:t>
      </w:r>
    </w:p>
    <w:p w14:paraId="3AE0A3D1">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现场工艺试验的有关约定：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2DCED2A">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 变更</w:t>
      </w:r>
    </w:p>
    <w:p w14:paraId="26FC535D">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10.1 变更的范围</w:t>
      </w:r>
    </w:p>
    <w:p w14:paraId="68EE15FC">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关于变更的范围的约定：</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w:t>
      </w:r>
    </w:p>
    <w:p w14:paraId="7971DFD1">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10.4 变更估价</w:t>
      </w:r>
    </w:p>
    <w:p w14:paraId="2D44D69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10.4.1 变更估价原则</w:t>
      </w:r>
    </w:p>
    <w:p w14:paraId="2547658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关于变更估价的约定：</w:t>
      </w:r>
    </w:p>
    <w:p w14:paraId="514FEAD5">
      <w:pPr>
        <w:adjustRightInd w:val="0"/>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10.4.1.1 因工程变更引起已标价工程量清单项目或其工程数量发生变化时，按下列规定调整：</w:t>
      </w:r>
    </w:p>
    <w:p w14:paraId="300550D4">
      <w:pPr>
        <w:adjustRightInd w:val="0"/>
        <w:snapToGrid w:val="0"/>
        <w:spacing w:line="360" w:lineRule="auto"/>
        <w:ind w:firstLine="422" w:firstLineChars="200"/>
        <w:rPr>
          <w:rFonts w:hint="eastAsia" w:ascii="宋体" w:hAnsi="宋体" w:eastAsia="宋体" w:cs="宋体"/>
          <w:b/>
          <w:color w:val="auto"/>
          <w:kern w:val="0"/>
          <w:sz w:val="21"/>
          <w:szCs w:val="21"/>
          <w:highlight w:val="none"/>
          <w:u w:val="single"/>
        </w:rPr>
      </w:pPr>
      <w:r>
        <w:rPr>
          <w:rFonts w:hint="eastAsia" w:cs="宋体"/>
          <w:b/>
          <w:color w:val="auto"/>
          <w:kern w:val="0"/>
          <w:sz w:val="21"/>
          <w:szCs w:val="21"/>
          <w:highlight w:val="none"/>
          <w:u w:val="single"/>
          <w:lang w:eastAsia="zh-CN"/>
        </w:rPr>
        <w:t>（</w:t>
      </w:r>
      <w:r>
        <w:rPr>
          <w:rFonts w:hint="eastAsia" w:ascii="宋体" w:hAnsi="宋体" w:eastAsia="宋体" w:cs="宋体"/>
          <w:b/>
          <w:color w:val="auto"/>
          <w:kern w:val="0"/>
          <w:sz w:val="21"/>
          <w:szCs w:val="21"/>
          <w:highlight w:val="none"/>
          <w:u w:val="single"/>
        </w:rPr>
        <w:t>1</w:t>
      </w:r>
      <w:r>
        <w:rPr>
          <w:rFonts w:hint="eastAsia" w:cs="宋体"/>
          <w:b/>
          <w:color w:val="auto"/>
          <w:kern w:val="0"/>
          <w:sz w:val="21"/>
          <w:szCs w:val="21"/>
          <w:highlight w:val="none"/>
          <w:u w:val="single"/>
          <w:lang w:eastAsia="zh-CN"/>
        </w:rPr>
        <w:t>）</w:t>
      </w:r>
      <w:r>
        <w:rPr>
          <w:rFonts w:hint="eastAsia" w:ascii="宋体" w:hAnsi="宋体" w:eastAsia="宋体" w:cs="宋体"/>
          <w:b/>
          <w:color w:val="auto"/>
          <w:kern w:val="0"/>
          <w:sz w:val="21"/>
          <w:szCs w:val="21"/>
          <w:highlight w:val="none"/>
          <w:u w:val="single"/>
        </w:rPr>
        <w:t>已标价工程量清单中有适用于变更工程项目的，采用该项目的单价，</w:t>
      </w:r>
    </w:p>
    <w:p w14:paraId="1B00A36C">
      <w:pPr>
        <w:adjustRightInd w:val="0"/>
        <w:snapToGrid w:val="0"/>
        <w:spacing w:line="360" w:lineRule="auto"/>
        <w:ind w:firstLine="422" w:firstLineChars="200"/>
        <w:rPr>
          <w:rFonts w:ascii="宋体" w:hAnsi="宋体" w:eastAsia="宋体" w:cs="宋体"/>
          <w:b/>
          <w:color w:val="auto"/>
          <w:kern w:val="0"/>
          <w:sz w:val="21"/>
          <w:szCs w:val="21"/>
          <w:highlight w:val="none"/>
          <w:u w:val="single"/>
        </w:rPr>
      </w:pPr>
      <w:r>
        <w:rPr>
          <w:rFonts w:hint="eastAsia" w:ascii="宋体" w:hAnsi="宋体" w:eastAsia="宋体" w:cs="宋体"/>
          <w:b/>
          <w:color w:val="auto"/>
          <w:kern w:val="0"/>
          <w:sz w:val="21"/>
          <w:szCs w:val="21"/>
          <w:highlight w:val="none"/>
        </w:rPr>
        <w:t>（2）</w:t>
      </w:r>
      <w:r>
        <w:rPr>
          <w:rFonts w:hint="eastAsia" w:ascii="宋体" w:hAnsi="宋体" w:eastAsia="宋体" w:cs="宋体"/>
          <w:b/>
          <w:color w:val="auto"/>
          <w:kern w:val="0"/>
          <w:sz w:val="21"/>
          <w:szCs w:val="21"/>
          <w:highlight w:val="none"/>
          <w:u w:val="single"/>
        </w:rPr>
        <w:t>已标价工程量清单中没有适用但有类似于变更工程项目的，可在合理范围内参照类似项目的单价。</w:t>
      </w:r>
    </w:p>
    <w:p w14:paraId="00985AA3">
      <w:pPr>
        <w:adjustRightInd w:val="0"/>
        <w:snapToGrid w:val="0"/>
        <w:spacing w:line="360" w:lineRule="auto"/>
        <w:ind w:firstLine="422" w:firstLineChars="200"/>
        <w:rPr>
          <w:rFonts w:ascii="宋体" w:hAnsi="宋体" w:eastAsia="宋体" w:cs="宋体"/>
          <w:b/>
          <w:color w:val="auto"/>
          <w:kern w:val="0"/>
          <w:sz w:val="21"/>
          <w:szCs w:val="21"/>
          <w:highlight w:val="none"/>
          <w:u w:val="single"/>
        </w:rPr>
      </w:pPr>
      <w:r>
        <w:rPr>
          <w:rFonts w:hint="eastAsia" w:ascii="宋体" w:hAnsi="宋体" w:eastAsia="宋体" w:cs="宋体"/>
          <w:b/>
          <w:color w:val="auto"/>
          <w:kern w:val="0"/>
          <w:sz w:val="21"/>
          <w:szCs w:val="21"/>
          <w:highlight w:val="none"/>
          <w:u w:val="single"/>
        </w:rPr>
        <w:t xml:space="preserve">（3）已标价工程量清单中没有适用也没有类似于变更工程项目的，由承包人根据变更工程资料、招标时的计量规则和计价办法、当期的工程造价管理机构发布的信息价格和承包人报价浮动率提出变更工程项目的单价，报发包人确认后调整； </w:t>
      </w:r>
    </w:p>
    <w:p w14:paraId="40AE05B3">
      <w:pPr>
        <w:adjustRightInd w:val="0"/>
        <w:snapToGrid w:val="0"/>
        <w:spacing w:line="360" w:lineRule="auto"/>
        <w:ind w:firstLine="422" w:firstLineChars="200"/>
        <w:rPr>
          <w:rFonts w:ascii="宋体" w:hAnsi="宋体" w:eastAsia="宋体" w:cs="宋体"/>
          <w:b/>
          <w:color w:val="auto"/>
          <w:kern w:val="0"/>
          <w:sz w:val="21"/>
          <w:szCs w:val="21"/>
          <w:highlight w:val="none"/>
          <w:u w:val="single"/>
        </w:rPr>
      </w:pPr>
      <w:r>
        <w:rPr>
          <w:rFonts w:hint="eastAsia" w:ascii="宋体" w:hAnsi="宋体" w:eastAsia="宋体" w:cs="宋体"/>
          <w:b/>
          <w:color w:val="auto"/>
          <w:kern w:val="0"/>
          <w:sz w:val="21"/>
          <w:szCs w:val="21"/>
          <w:highlight w:val="none"/>
          <w:u w:val="single"/>
        </w:rPr>
        <w:t xml:space="preserve">（4）已标价工程量清单中没有适用也没有类似于变更工程项目的，且工程造价管理机构发布的信息价缺价的，由承包人根据变更工程资料、招标时的计量规则和计价办法和通过市场调查等取得有合法依据的市场价格和承包人报价浮动率提出变更工程项目的单价，报发包人确认后调整。 </w:t>
      </w:r>
    </w:p>
    <w:p w14:paraId="0E94FBF6">
      <w:pPr>
        <w:adjustRightInd w:val="0"/>
        <w:snapToGrid w:val="0"/>
        <w:spacing w:before="93" w:beforeLines="30" w:line="360" w:lineRule="auto"/>
        <w:ind w:firstLine="422" w:firstLineChars="200"/>
        <w:rPr>
          <w:rFonts w:hint="default" w:ascii="宋体" w:hAnsi="宋体" w:eastAsia="宋体" w:cs="宋体"/>
          <w:b/>
          <w:strike/>
          <w:color w:val="auto"/>
          <w:kern w:val="0"/>
          <w:sz w:val="21"/>
          <w:szCs w:val="21"/>
          <w:highlight w:val="none"/>
          <w:u w:val="single"/>
          <w:lang w:val="en-US" w:eastAsia="zh-CN"/>
        </w:rPr>
      </w:pPr>
      <w:r>
        <w:rPr>
          <w:rFonts w:hint="eastAsia" w:ascii="宋体" w:hAnsi="宋体" w:eastAsia="宋体" w:cs="宋体"/>
          <w:b/>
          <w:color w:val="auto"/>
          <w:kern w:val="0"/>
          <w:sz w:val="21"/>
          <w:szCs w:val="21"/>
          <w:highlight w:val="none"/>
        </w:rPr>
        <w:t>10.4.1.2 工程变更引起施工方案改变并使措施项目发生变化时，</w:t>
      </w:r>
      <w:r>
        <w:rPr>
          <w:rFonts w:hint="eastAsia" w:ascii="宋体" w:hAnsi="宋体" w:eastAsia="宋体" w:cs="宋体"/>
          <w:b/>
          <w:color w:val="auto"/>
          <w:kern w:val="0"/>
          <w:sz w:val="21"/>
          <w:szCs w:val="21"/>
          <w:highlight w:val="none"/>
          <w:lang w:val="en-US" w:eastAsia="zh-CN"/>
        </w:rPr>
        <w:t>不调整。</w:t>
      </w:r>
    </w:p>
    <w:p w14:paraId="2C094361">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10.5 承包人的合理化建议</w:t>
      </w:r>
    </w:p>
    <w:p w14:paraId="1F8766E1">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监理人审查承包人合理化建议的期限：</w:t>
      </w:r>
      <w:r>
        <w:rPr>
          <w:rFonts w:hint="eastAsia" w:ascii="Times New Roman" w:hAnsi="Times New Roman" w:eastAsia="宋体" w:cs="Times New Roman"/>
          <w:b/>
          <w:color w:val="auto"/>
          <w:kern w:val="2"/>
          <w:sz w:val="21"/>
          <w:szCs w:val="24"/>
          <w:highlight w:val="none"/>
          <w:u w:val="single"/>
        </w:rPr>
        <w:t>收到承包人提交的合理化建议后</w:t>
      </w:r>
      <w:r>
        <w:rPr>
          <w:rFonts w:ascii="Times New Roman" w:hAnsi="Times New Roman" w:eastAsia="宋体" w:cs="Times New Roman"/>
          <w:b/>
          <w:color w:val="auto"/>
          <w:kern w:val="2"/>
          <w:sz w:val="21"/>
          <w:szCs w:val="24"/>
          <w:highlight w:val="none"/>
          <w:u w:val="single"/>
        </w:rPr>
        <w:t>7</w:t>
      </w:r>
      <w:r>
        <w:rPr>
          <w:rFonts w:hint="eastAsia" w:ascii="Times New Roman" w:hAnsi="Times New Roman" w:eastAsia="宋体" w:cs="Times New Roman"/>
          <w:b/>
          <w:color w:val="auto"/>
          <w:kern w:val="2"/>
          <w:sz w:val="21"/>
          <w:szCs w:val="24"/>
          <w:highlight w:val="none"/>
          <w:u w:val="single"/>
        </w:rPr>
        <w:t>天内审查完毕</w:t>
      </w:r>
      <w:r>
        <w:rPr>
          <w:rFonts w:hint="eastAsia" w:ascii="宋体" w:hAnsi="宋体" w:eastAsia="宋体" w:cs="宋体"/>
          <w:color w:val="auto"/>
          <w:kern w:val="0"/>
          <w:sz w:val="21"/>
          <w:szCs w:val="21"/>
          <w:highlight w:val="none"/>
        </w:rPr>
        <w:t>。</w:t>
      </w:r>
    </w:p>
    <w:p w14:paraId="157D9AD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发包人审批承包人合理化建议的期限：</w:t>
      </w:r>
      <w:r>
        <w:rPr>
          <w:rFonts w:hint="eastAsia" w:ascii="Times New Roman" w:hAnsi="Times New Roman" w:eastAsia="宋体" w:cs="Times New Roman"/>
          <w:b/>
          <w:color w:val="auto"/>
          <w:kern w:val="2"/>
          <w:sz w:val="21"/>
          <w:szCs w:val="24"/>
          <w:highlight w:val="none"/>
          <w:u w:val="single"/>
        </w:rPr>
        <w:t>收到监理人报送的合理化建议后7天内审批完毕</w:t>
      </w:r>
      <w:r>
        <w:rPr>
          <w:rFonts w:hint="eastAsia" w:ascii="宋体" w:hAnsi="宋体" w:eastAsia="宋体" w:cs="宋体"/>
          <w:color w:val="auto"/>
          <w:kern w:val="0"/>
          <w:sz w:val="21"/>
          <w:szCs w:val="21"/>
          <w:highlight w:val="none"/>
        </w:rPr>
        <w:t>。</w:t>
      </w:r>
    </w:p>
    <w:p w14:paraId="38DD386E">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承包人提出的合理化建议降低了合同价格或者提高了工程经济效益的奖励的方法和金额为：</w:t>
      </w:r>
      <w:r>
        <w:rPr>
          <w:rFonts w:hint="eastAsia" w:ascii="Times New Roman" w:hAnsi="Times New Roman" w:eastAsia="宋体" w:cs="Times New Roman"/>
          <w:b/>
          <w:color w:val="auto"/>
          <w:kern w:val="2"/>
          <w:sz w:val="21"/>
          <w:szCs w:val="24"/>
          <w:highlight w:val="none"/>
          <w:u w:val="single"/>
        </w:rPr>
        <w:t>不采用</w:t>
      </w:r>
      <w:r>
        <w:rPr>
          <w:rFonts w:hint="eastAsia" w:ascii="宋体" w:hAnsi="宋体" w:eastAsia="宋体" w:cs="宋体"/>
          <w:color w:val="auto"/>
          <w:kern w:val="0"/>
          <w:sz w:val="21"/>
          <w:szCs w:val="21"/>
          <w:highlight w:val="none"/>
        </w:rPr>
        <w:t>。</w:t>
      </w:r>
    </w:p>
    <w:p w14:paraId="4F150021">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10.7 暂估价</w:t>
      </w:r>
    </w:p>
    <w:p w14:paraId="0EAB56D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暂估价材料和工程设备的明细见附件12：《暂估价一览表》。</w:t>
      </w:r>
    </w:p>
    <w:p w14:paraId="48339AD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10.7.1 依法必须招标的暂估价项目</w:t>
      </w:r>
    </w:p>
    <w:p w14:paraId="5E407BB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对于依法必须招标的暂估价项目的确认和批准采取第</w:t>
      </w:r>
      <w:r>
        <w:rPr>
          <w:rFonts w:hint="eastAsia" w:ascii="宋体" w:hAnsi="宋体" w:eastAsia="宋体" w:cs="宋体"/>
          <w:color w:val="auto"/>
          <w:kern w:val="0"/>
          <w:sz w:val="21"/>
          <w:szCs w:val="21"/>
          <w:highlight w:val="none"/>
          <w:u w:val="single"/>
        </w:rPr>
        <w:t>2</w:t>
      </w:r>
      <w:r>
        <w:rPr>
          <w:rFonts w:hint="eastAsia" w:ascii="宋体" w:hAnsi="宋体" w:eastAsia="宋体" w:cs="宋体"/>
          <w:color w:val="auto"/>
          <w:kern w:val="0"/>
          <w:sz w:val="21"/>
          <w:szCs w:val="21"/>
          <w:highlight w:val="none"/>
        </w:rPr>
        <w:t>种方式确定。</w:t>
      </w:r>
      <w:r>
        <w:rPr>
          <w:rFonts w:hint="eastAsia" w:ascii="宋体" w:hAnsi="宋体" w:eastAsia="宋体" w:cs="宋体"/>
          <w:b/>
          <w:color w:val="auto"/>
          <w:kern w:val="0"/>
          <w:sz w:val="21"/>
          <w:szCs w:val="21"/>
          <w:highlight w:val="none"/>
          <w:u w:val="single"/>
        </w:rPr>
        <w:t>并应按相关规定进行二次招标</w:t>
      </w:r>
      <w:r>
        <w:rPr>
          <w:rFonts w:hint="eastAsia" w:ascii="宋体" w:hAnsi="宋体" w:eastAsia="宋体" w:cs="宋体"/>
          <w:color w:val="auto"/>
          <w:kern w:val="0"/>
          <w:sz w:val="21"/>
          <w:szCs w:val="21"/>
          <w:highlight w:val="none"/>
        </w:rPr>
        <w:t>。</w:t>
      </w:r>
    </w:p>
    <w:p w14:paraId="539DA5A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10.7.2 不属于依法必须招标的暂估价项目</w:t>
      </w:r>
    </w:p>
    <w:p w14:paraId="62A7AFF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对于不属于依法必须招标的暂估价项目的确认和批准采取第</w:t>
      </w:r>
      <w:r>
        <w:rPr>
          <w:rFonts w:hint="eastAsia" w:ascii="宋体" w:hAnsi="宋体" w:eastAsia="宋体" w:cs="宋体"/>
          <w:color w:val="auto"/>
          <w:kern w:val="0"/>
          <w:sz w:val="21"/>
          <w:szCs w:val="21"/>
          <w:highlight w:val="none"/>
          <w:u w:val="single"/>
        </w:rPr>
        <w:t>1</w:t>
      </w:r>
      <w:r>
        <w:rPr>
          <w:rFonts w:hint="eastAsia" w:ascii="宋体" w:hAnsi="宋体" w:eastAsia="宋体" w:cs="宋体"/>
          <w:color w:val="auto"/>
          <w:kern w:val="0"/>
          <w:sz w:val="21"/>
          <w:szCs w:val="21"/>
          <w:highlight w:val="none"/>
        </w:rPr>
        <w:t>种方式确定。</w:t>
      </w:r>
    </w:p>
    <w:p w14:paraId="371C7B1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第3种方式：承包人直接实施的暂估价项目</w:t>
      </w:r>
    </w:p>
    <w:p w14:paraId="5BAEA3B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承包人直接实施的暂估价项目的约定：</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5ACA1A84">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10.8 暂列金额</w:t>
      </w:r>
    </w:p>
    <w:p w14:paraId="520C8D1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合同当事人关于暂列金额使用的约定：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17972F2">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 价格调整</w:t>
      </w:r>
    </w:p>
    <w:p w14:paraId="3CD05E29">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11.1 市场价格波动引起的调整</w:t>
      </w:r>
    </w:p>
    <w:p w14:paraId="0F9FE65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市场价格波动是否调整合同价格的约定：</w:t>
      </w:r>
      <w:r>
        <w:rPr>
          <w:rFonts w:hint="eastAsia" w:ascii="宋体" w:hAnsi="宋体" w:eastAsia="宋体" w:cs="宋体"/>
          <w:color w:val="auto"/>
          <w:kern w:val="0"/>
          <w:sz w:val="21"/>
          <w:szCs w:val="21"/>
          <w:highlight w:val="none"/>
          <w:u w:val="single"/>
          <w:lang w:val="en-US" w:eastAsia="zh-CN"/>
        </w:rPr>
        <w:t>不调整</w:t>
      </w:r>
      <w:r>
        <w:rPr>
          <w:rFonts w:hint="eastAsia" w:ascii="宋体" w:hAnsi="宋体" w:eastAsia="宋体" w:cs="宋体"/>
          <w:color w:val="auto"/>
          <w:kern w:val="0"/>
          <w:sz w:val="21"/>
          <w:szCs w:val="21"/>
          <w:highlight w:val="none"/>
        </w:rPr>
        <w:t>。</w:t>
      </w:r>
    </w:p>
    <w:p w14:paraId="5521C31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因市场价格波动调整合同价格，采用以下第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种方式对合同价格进行调整：</w:t>
      </w:r>
    </w:p>
    <w:p w14:paraId="1F15305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第1种方式：采用价格指数进行价格调整。</w:t>
      </w:r>
    </w:p>
    <w:p w14:paraId="0503750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关于各可调因子、定值和变值权重，以及基本价格指数及其来源的约定：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p>
    <w:p w14:paraId="316EFFC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第2种方式：采用造价信息进行价格调整。</w:t>
      </w:r>
    </w:p>
    <w:p w14:paraId="5ABBF0A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（1）可调整价格的主要材料范围的约定：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14E6BC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（2）主要材料价差调整周期的约定：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C377AF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（3）主要材料价差调整计算方法的约定：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EE27AF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（4）主要材料价差调整时间的约定：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040719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（2）关于基准价格的约定：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5F576E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%时，或材料单价跌幅以已标价工程量清单或预算书中载明材料单价为基础超过</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%时，其超过部分据实调整。</w:t>
      </w:r>
    </w:p>
    <w:p w14:paraId="48FF005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%时，材料单价涨幅以已标价工程量清单或预算书中载明材料单价为基础超过</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%时，其超过部分据实调整。</w:t>
      </w:r>
    </w:p>
    <w:p w14:paraId="0BC7161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%时，其超过部分据实调整。</w:t>
      </w:r>
    </w:p>
    <w:p w14:paraId="20B64D5E">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第3种方式：其他价格调整方式：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620FA39">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 合同价格、计量与支付</w:t>
      </w:r>
    </w:p>
    <w:p w14:paraId="4B3AB5AE">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12.1 合同价格形式</w:t>
      </w:r>
    </w:p>
    <w:p w14:paraId="20C224B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（1）单价合同。</w:t>
      </w:r>
    </w:p>
    <w:p w14:paraId="047A31A7">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综合单价包含的风险范围：</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7CC694A3">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风险费用的计算方法：</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6805EEB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风险范围以外合同价格的调整方法：</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50BEC2E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（2）总价合同。</w:t>
      </w:r>
    </w:p>
    <w:p w14:paraId="7366AFC6">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总价包含的风险范围：</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490BCA0C">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风险费用的计算方法：</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653E9CF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风险范围以外合同价格的调整方法：</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5F7D5170">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（3）其他价格方式：</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7EE8721A">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12.2 预付款</w:t>
      </w:r>
    </w:p>
    <w:p w14:paraId="608DB3E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12.2.1 预付款的支付</w:t>
      </w:r>
    </w:p>
    <w:p w14:paraId="173BDE3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预付款支付比例或金额：</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7185CDB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预付款支付期限：</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77F46FE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预付款扣回的方式：</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10C9E54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12.2.2 预付款担保</w:t>
      </w:r>
    </w:p>
    <w:p w14:paraId="05B7D50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承包人提交预付款担保的期限：</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1729D92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预付款担保的形式为：</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35AE0997">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12.3 计量</w:t>
      </w:r>
    </w:p>
    <w:p w14:paraId="5F6A3DA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12.3.1 计量原则</w:t>
      </w:r>
    </w:p>
    <w:p w14:paraId="43059DAA">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工程量计算规则：</w:t>
      </w:r>
      <w:r>
        <w:rPr>
          <w:rFonts w:hint="eastAsia" w:ascii="宋体" w:hAnsi="宋体" w:eastAsia="宋体" w:cs="宋体"/>
          <w:color w:val="auto"/>
          <w:kern w:val="0"/>
          <w:sz w:val="21"/>
          <w:szCs w:val="21"/>
          <w:highlight w:val="none"/>
          <w:u w:val="single"/>
        </w:rPr>
        <w:t>按招标工程量清单及最高投标限价所采用的工程量清单计价规范及配套文件等</w:t>
      </w:r>
      <w:r>
        <w:rPr>
          <w:rFonts w:hint="eastAsia" w:ascii="宋体" w:hAnsi="宋体" w:eastAsia="宋体" w:cs="宋体"/>
          <w:b/>
          <w:color w:val="auto"/>
          <w:kern w:val="0"/>
          <w:sz w:val="21"/>
          <w:szCs w:val="21"/>
          <w:highlight w:val="none"/>
        </w:rPr>
        <w:t>。</w:t>
      </w:r>
    </w:p>
    <w:p w14:paraId="14D1F6C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12.3.2 计量周期</w:t>
      </w:r>
    </w:p>
    <w:p w14:paraId="0D1AA762">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关于计量周期的约定</w:t>
      </w:r>
      <w:r>
        <w:rPr>
          <w:rFonts w:hint="eastAsia" w:ascii="宋体" w:hAnsi="宋体" w:eastAsia="宋体" w:cs="宋体"/>
          <w:b/>
          <w:color w:val="auto"/>
          <w:kern w:val="0"/>
          <w:sz w:val="21"/>
          <w:szCs w:val="21"/>
          <w:highlight w:val="none"/>
        </w:rPr>
        <w:t>：</w:t>
      </w:r>
      <w:r>
        <w:rPr>
          <w:rFonts w:hint="eastAsia" w:ascii="Times New Roman" w:hAnsi="Times New Roman" w:eastAsia="宋体" w:cs="Times New Roman"/>
          <w:b/>
          <w:color w:val="auto"/>
          <w:kern w:val="2"/>
          <w:sz w:val="21"/>
          <w:szCs w:val="24"/>
          <w:highlight w:val="none"/>
          <w:u w:val="single"/>
        </w:rPr>
        <w:t>工程量的计量按月进行</w:t>
      </w:r>
      <w:r>
        <w:rPr>
          <w:rFonts w:hint="eastAsia" w:ascii="宋体" w:hAnsi="宋体" w:eastAsia="宋体" w:cs="宋体"/>
          <w:b/>
          <w:color w:val="auto"/>
          <w:kern w:val="0"/>
          <w:sz w:val="21"/>
          <w:szCs w:val="21"/>
          <w:highlight w:val="none"/>
        </w:rPr>
        <w:t>。</w:t>
      </w:r>
    </w:p>
    <w:p w14:paraId="41801C5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12.3.3 单价合同的计量</w:t>
      </w:r>
    </w:p>
    <w:p w14:paraId="4A46705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关于单价合同计量的约定：</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3C1F296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12.3.4 总价合同的计量</w:t>
      </w:r>
    </w:p>
    <w:p w14:paraId="51FAC68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关于总价合同计量的约定：</w:t>
      </w:r>
      <w:r>
        <w:rPr>
          <w:rFonts w:hint="eastAsia" w:ascii="Times New Roman" w:hAnsi="Times New Roman" w:eastAsia="宋体" w:cs="Times New Roman"/>
          <w:b/>
          <w:color w:val="auto"/>
          <w:kern w:val="2"/>
          <w:sz w:val="21"/>
          <w:szCs w:val="24"/>
          <w:highlight w:val="none"/>
          <w:u w:val="single"/>
        </w:rPr>
        <w:t>不采用</w:t>
      </w:r>
      <w:r>
        <w:rPr>
          <w:rFonts w:hint="eastAsia" w:ascii="宋体" w:hAnsi="宋体" w:eastAsia="宋体" w:cs="宋体"/>
          <w:color w:val="auto"/>
          <w:kern w:val="0"/>
          <w:sz w:val="21"/>
          <w:szCs w:val="21"/>
          <w:highlight w:val="none"/>
        </w:rPr>
        <w:t>。</w:t>
      </w:r>
    </w:p>
    <w:p w14:paraId="4228643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12.3.5 总价合同采用支付分解表计量支付的，是否适用第12.3.4项〔总价合同的计量〕约定进行计量：</w:t>
      </w:r>
      <w:r>
        <w:rPr>
          <w:rFonts w:hint="eastAsia" w:ascii="Times New Roman" w:hAnsi="Times New Roman" w:eastAsia="宋体" w:cs="Times New Roman"/>
          <w:b/>
          <w:color w:val="auto"/>
          <w:kern w:val="2"/>
          <w:sz w:val="21"/>
          <w:szCs w:val="24"/>
          <w:highlight w:val="none"/>
          <w:u w:val="single"/>
        </w:rPr>
        <w:t>不采用</w:t>
      </w:r>
      <w:r>
        <w:rPr>
          <w:rFonts w:hint="eastAsia" w:ascii="宋体" w:hAnsi="宋体" w:eastAsia="宋体" w:cs="宋体"/>
          <w:b/>
          <w:color w:val="auto"/>
          <w:kern w:val="0"/>
          <w:sz w:val="21"/>
          <w:szCs w:val="21"/>
          <w:highlight w:val="none"/>
        </w:rPr>
        <w:t>。</w:t>
      </w:r>
    </w:p>
    <w:p w14:paraId="161F399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12.3.6 其他价格形式合同的计量</w:t>
      </w:r>
    </w:p>
    <w:p w14:paraId="4BCCB02F">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其他价格形式的计量方式和程序：</w:t>
      </w:r>
      <w:r>
        <w:rPr>
          <w:rFonts w:hint="eastAsia" w:ascii="Times New Roman" w:hAnsi="Times New Roman" w:eastAsia="宋体" w:cs="Times New Roman"/>
          <w:b/>
          <w:color w:val="auto"/>
          <w:kern w:val="2"/>
          <w:sz w:val="21"/>
          <w:szCs w:val="24"/>
          <w:highlight w:val="none"/>
          <w:u w:val="single"/>
        </w:rPr>
        <w:t>不采用</w:t>
      </w:r>
      <w:r>
        <w:rPr>
          <w:rFonts w:hint="eastAsia" w:ascii="宋体" w:hAnsi="宋体" w:eastAsia="宋体" w:cs="宋体"/>
          <w:color w:val="auto"/>
          <w:kern w:val="0"/>
          <w:sz w:val="21"/>
          <w:szCs w:val="21"/>
          <w:highlight w:val="none"/>
        </w:rPr>
        <w:t>。</w:t>
      </w:r>
    </w:p>
    <w:p w14:paraId="5CCDC2AB">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12.4 工程进度款支付</w:t>
      </w:r>
    </w:p>
    <w:p w14:paraId="54F3F2E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12.4.1 付款周期</w:t>
      </w:r>
    </w:p>
    <w:p w14:paraId="62C404F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关于付款周期的约定：</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3FF9D7F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12.4.2 进度付款申请单的编制</w:t>
      </w:r>
    </w:p>
    <w:p w14:paraId="03EEBC37">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关于进度付款申请单编制的约定：</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w:t>
      </w:r>
    </w:p>
    <w:p w14:paraId="0C92F87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12.4.3 进度付款申请单的提交</w:t>
      </w:r>
    </w:p>
    <w:p w14:paraId="611C3972">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（1）单价合同进度付款申请单提交的约定：</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298DE13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（2）总价合同进度付款申请单提交的约定：</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w:t>
      </w:r>
    </w:p>
    <w:p w14:paraId="56AC3BD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（3）其他价格形式合同进度付款申请单提交的约定：</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2901A3E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12.4.4 进度款审核和支付</w:t>
      </w:r>
    </w:p>
    <w:p w14:paraId="3F89A349">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（1）监理人审查并报送发包人的期限：</w:t>
      </w:r>
      <w:r>
        <w:rPr>
          <w:rFonts w:hint="eastAsia" w:ascii="Times New Roman" w:hAnsi="Times New Roman" w:eastAsia="宋体" w:cs="Times New Roman"/>
          <w:b/>
          <w:color w:val="auto"/>
          <w:kern w:val="2"/>
          <w:sz w:val="21"/>
          <w:szCs w:val="24"/>
          <w:highlight w:val="none"/>
          <w:u w:val="single"/>
        </w:rPr>
        <w:t>收到承包人进度付款申请单以及相关资料后7天内完成审查并报送发包人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9477DB8">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发包人完成审批并签发进度款支付证书的期限：</w:t>
      </w:r>
      <w:r>
        <w:rPr>
          <w:rFonts w:hint="eastAsia" w:ascii="Times New Roman" w:hAnsi="Times New Roman" w:eastAsia="宋体" w:cs="Times New Roman"/>
          <w:b/>
          <w:color w:val="auto"/>
          <w:kern w:val="2"/>
          <w:sz w:val="21"/>
          <w:szCs w:val="24"/>
          <w:highlight w:val="none"/>
          <w:u w:val="single"/>
        </w:rPr>
        <w:t>应在收到监理人报送的进度付款申请单及相关资料后</w:t>
      </w:r>
      <w:r>
        <w:rPr>
          <w:rFonts w:ascii="Times New Roman" w:hAnsi="Times New Roman" w:eastAsia="宋体" w:cs="Times New Roman"/>
          <w:b/>
          <w:color w:val="auto"/>
          <w:kern w:val="2"/>
          <w:sz w:val="21"/>
          <w:szCs w:val="24"/>
          <w:highlight w:val="none"/>
          <w:u w:val="single"/>
        </w:rPr>
        <w:t>7</w:t>
      </w:r>
      <w:r>
        <w:rPr>
          <w:rFonts w:hint="eastAsia" w:ascii="Times New Roman" w:hAnsi="Times New Roman" w:eastAsia="宋体" w:cs="Times New Roman"/>
          <w:b/>
          <w:color w:val="auto"/>
          <w:kern w:val="2"/>
          <w:sz w:val="21"/>
          <w:szCs w:val="24"/>
          <w:highlight w:val="none"/>
          <w:u w:val="single"/>
        </w:rPr>
        <w:t>天内</w:t>
      </w:r>
      <w:r>
        <w:rPr>
          <w:rFonts w:hint="eastAsia" w:ascii="宋体" w:hAnsi="宋体" w:eastAsia="宋体" w:cs="宋体"/>
          <w:color w:val="auto"/>
          <w:kern w:val="0"/>
          <w:sz w:val="21"/>
          <w:szCs w:val="21"/>
          <w:highlight w:val="none"/>
        </w:rPr>
        <w:t>。</w:t>
      </w:r>
    </w:p>
    <w:p w14:paraId="47EDC944">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（2）发包人支付进度款的期限：</w:t>
      </w:r>
      <w:r>
        <w:rPr>
          <w:rFonts w:hint="eastAsia" w:ascii="Times New Roman" w:hAnsi="Times New Roman" w:eastAsia="宋体" w:cs="Times New Roman"/>
          <w:b/>
          <w:color w:val="auto"/>
          <w:kern w:val="2"/>
          <w:sz w:val="21"/>
          <w:szCs w:val="24"/>
          <w:highlight w:val="none"/>
          <w:u w:val="single"/>
        </w:rPr>
        <w:t>发包人应在进度款支付证书或临时进度款支付证书签发后14天内完成支付</w:t>
      </w:r>
      <w:r>
        <w:rPr>
          <w:rFonts w:hint="eastAsia" w:ascii="宋体" w:hAnsi="宋体" w:eastAsia="宋体" w:cs="宋体"/>
          <w:color w:val="auto"/>
          <w:kern w:val="0"/>
          <w:sz w:val="21"/>
          <w:szCs w:val="21"/>
          <w:highlight w:val="none"/>
        </w:rPr>
        <w:t>。</w:t>
      </w:r>
    </w:p>
    <w:p w14:paraId="213B4076">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发包人逾期支付进度款的违约金的计算方式</w:t>
      </w:r>
      <w:r>
        <w:rPr>
          <w:rFonts w:hint="eastAsia" w:ascii="Times New Roman" w:hAnsi="Times New Roman" w:eastAsia="宋体" w:cs="Times New Roman"/>
          <w:b/>
          <w:color w:val="auto"/>
          <w:kern w:val="2"/>
          <w:sz w:val="21"/>
          <w:szCs w:val="24"/>
          <w:highlight w:val="none"/>
          <w:u w:val="single"/>
        </w:rPr>
        <w:t>应按照中国人民银行发布的同期同类贷款基准利率支付违约金</w:t>
      </w:r>
      <w:r>
        <w:rPr>
          <w:rFonts w:hint="eastAsia" w:ascii="宋体" w:hAnsi="宋体" w:eastAsia="宋体" w:cs="宋体"/>
          <w:color w:val="auto"/>
          <w:kern w:val="0"/>
          <w:sz w:val="21"/>
          <w:szCs w:val="21"/>
          <w:highlight w:val="none"/>
        </w:rPr>
        <w:t>。</w:t>
      </w:r>
    </w:p>
    <w:p w14:paraId="5572C21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12.4.6 支付分解表的编制</w:t>
      </w:r>
    </w:p>
    <w:p w14:paraId="2EC0BA68">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（2）总价合同支付分解表的编制与审批：</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206775D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（3）单价合同的总价项目支付分解表的编制与审批：</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79143CF2">
      <w:pPr>
        <w:adjustRightInd w:val="0"/>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12.4.7 农民工工资管理</w:t>
      </w:r>
    </w:p>
    <w:p w14:paraId="08480F9A">
      <w:pPr>
        <w:adjustRightInd w:val="0"/>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bCs/>
          <w:color w:val="auto"/>
          <w:kern w:val="0"/>
          <w:sz w:val="21"/>
          <w:szCs w:val="21"/>
          <w:highlight w:val="none"/>
        </w:rPr>
        <w:t>本工程农民工工资实行专用账户管理，承包人设立的专用账户开户行为</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，账号：</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3AE56373">
      <w:pPr>
        <w:adjustRightInd w:val="0"/>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bCs/>
          <w:color w:val="auto"/>
          <w:kern w:val="0"/>
          <w:sz w:val="21"/>
          <w:szCs w:val="21"/>
          <w:highlight w:val="none"/>
        </w:rPr>
        <w:t>本工程工资性工程款</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元。</w:t>
      </w:r>
    </w:p>
    <w:p w14:paraId="1E454CD2">
      <w:pPr>
        <w:adjustRightInd w:val="0"/>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bCs/>
          <w:color w:val="auto"/>
          <w:kern w:val="0"/>
          <w:sz w:val="21"/>
          <w:szCs w:val="21"/>
          <w:highlight w:val="none"/>
        </w:rPr>
        <w:t>发包人于每月25日前将工资性工程进度款转入农民工工资专用账户。</w:t>
      </w:r>
    </w:p>
    <w:p w14:paraId="4FB8AEFF">
      <w:pPr>
        <w:adjustRightInd w:val="0"/>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bCs/>
          <w:color w:val="auto"/>
          <w:kern w:val="0"/>
          <w:sz w:val="21"/>
          <w:szCs w:val="21"/>
          <w:highlight w:val="none"/>
        </w:rPr>
        <w:t>承包人每月25日前上报本工程农民工工资清单，每月10日前委托开设农民工工资专用账户的银行支付农民工工资。</w:t>
      </w:r>
    </w:p>
    <w:p w14:paraId="22D887BE">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bCs/>
          <w:color w:val="auto"/>
          <w:kern w:val="0"/>
          <w:sz w:val="21"/>
          <w:szCs w:val="21"/>
          <w:highlight w:val="none"/>
        </w:rPr>
        <w:t>工程竣工后，经项目部农民工维权组确认无农民工工资拖欠后，发、承双方办理农民工工资专用账户撤销手续，农民工工资专用账户余额划至本合同约定的承包人账户。</w:t>
      </w:r>
    </w:p>
    <w:p w14:paraId="70365C80">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 验收和工程试车</w:t>
      </w:r>
    </w:p>
    <w:p w14:paraId="1892609F">
      <w:pPr>
        <w:keepNext/>
        <w:keepLines/>
        <w:snapToGrid w:val="0"/>
        <w:spacing w:before="120" w:after="120" w:line="360" w:lineRule="auto"/>
        <w:jc w:val="left"/>
        <w:outlineLvl w:val="2"/>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13.1 分部分项工程验收</w:t>
      </w:r>
    </w:p>
    <w:p w14:paraId="3B6E53B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13.1.2 监理人不能按时进行验收时，应提前</w:t>
      </w:r>
      <w:r>
        <w:rPr>
          <w:rFonts w:hint="eastAsia" w:ascii="宋体" w:hAnsi="宋体" w:eastAsia="宋体" w:cs="宋体"/>
          <w:color w:val="auto"/>
          <w:kern w:val="0"/>
          <w:sz w:val="21"/>
          <w:szCs w:val="21"/>
          <w:highlight w:val="none"/>
          <w:u w:val="single"/>
        </w:rPr>
        <w:t>24</w:t>
      </w:r>
      <w:r>
        <w:rPr>
          <w:rFonts w:hint="eastAsia" w:ascii="宋体" w:hAnsi="宋体" w:eastAsia="宋体" w:cs="宋体"/>
          <w:color w:val="auto"/>
          <w:kern w:val="0"/>
          <w:sz w:val="21"/>
          <w:szCs w:val="21"/>
          <w:highlight w:val="none"/>
        </w:rPr>
        <w:t>小时提交书面延期要求。</w:t>
      </w:r>
    </w:p>
    <w:p w14:paraId="4DC700FB">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关于延期最长不得超过：</w:t>
      </w:r>
      <w:r>
        <w:rPr>
          <w:rFonts w:hint="eastAsia" w:ascii="宋体" w:hAnsi="宋体" w:eastAsia="宋体" w:cs="宋体"/>
          <w:color w:val="auto"/>
          <w:kern w:val="0"/>
          <w:sz w:val="21"/>
          <w:szCs w:val="21"/>
          <w:highlight w:val="none"/>
          <w:u w:val="single"/>
        </w:rPr>
        <w:t>48</w:t>
      </w:r>
      <w:r>
        <w:rPr>
          <w:rFonts w:hint="eastAsia" w:ascii="宋体" w:hAnsi="宋体" w:eastAsia="宋体" w:cs="宋体"/>
          <w:color w:val="auto"/>
          <w:kern w:val="0"/>
          <w:sz w:val="21"/>
          <w:szCs w:val="21"/>
          <w:highlight w:val="none"/>
        </w:rPr>
        <w:t>小时。</w:t>
      </w:r>
    </w:p>
    <w:p w14:paraId="1FEF7DDA">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13.2 竣工验收</w:t>
      </w:r>
    </w:p>
    <w:p w14:paraId="0FED643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13.2.2 竣工验收程序</w:t>
      </w:r>
    </w:p>
    <w:p w14:paraId="71CA8618">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关于竣工验收程序的约定：</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kern w:val="0"/>
          <w:sz w:val="21"/>
          <w:szCs w:val="21"/>
          <w:highlight w:val="none"/>
        </w:rPr>
        <w:t>。</w:t>
      </w:r>
    </w:p>
    <w:p w14:paraId="1195B1FD">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发包人不按照本项约定组织竣工验收、颁发工程接收证书的违约金的计算方法：</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kern w:val="0"/>
          <w:sz w:val="21"/>
          <w:szCs w:val="21"/>
          <w:highlight w:val="none"/>
        </w:rPr>
        <w:t>。</w:t>
      </w:r>
    </w:p>
    <w:p w14:paraId="13C72AA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13.2.5 移交、接收全部与部分工程</w:t>
      </w:r>
    </w:p>
    <w:p w14:paraId="1DB2333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承包人向发包人移交工程的期限：</w:t>
      </w:r>
      <w:r>
        <w:rPr>
          <w:rFonts w:hint="eastAsia" w:ascii="宋体" w:hAnsi="宋体" w:eastAsia="宋体" w:cs="宋体"/>
          <w:color w:val="auto"/>
          <w:kern w:val="0"/>
          <w:sz w:val="21"/>
          <w:szCs w:val="21"/>
          <w:highlight w:val="none"/>
          <w:u w:val="single"/>
        </w:rPr>
        <w:t>颁发工程接收证书后7天内完成工程的移交</w:t>
      </w:r>
      <w:r>
        <w:rPr>
          <w:rFonts w:hint="eastAsia" w:ascii="宋体" w:hAnsi="宋体" w:eastAsia="宋体" w:cs="宋体"/>
          <w:color w:val="auto"/>
          <w:kern w:val="0"/>
          <w:sz w:val="21"/>
          <w:szCs w:val="21"/>
          <w:highlight w:val="none"/>
        </w:rPr>
        <w:t>。</w:t>
      </w:r>
    </w:p>
    <w:p w14:paraId="09EBF51D">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发包人未按本合同约定接收全部或部分工程的，违约金的计算方法为：</w:t>
      </w:r>
      <w:r>
        <w:rPr>
          <w:rFonts w:hint="eastAsia" w:ascii="宋体" w:hAnsi="宋体" w:eastAsia="宋体" w:cs="宋体"/>
          <w:color w:val="auto"/>
          <w:kern w:val="0"/>
          <w:sz w:val="21"/>
          <w:szCs w:val="21"/>
          <w:highlight w:val="none"/>
          <w:u w:val="single"/>
        </w:rPr>
        <w:t>发包人自应当接收工程之日起，承担工程照管、成品保护、保管等与工程有关的各项费用</w:t>
      </w:r>
      <w:r>
        <w:rPr>
          <w:rFonts w:hint="eastAsia" w:ascii="宋体" w:hAnsi="宋体" w:eastAsia="宋体" w:cs="宋体"/>
          <w:color w:val="auto"/>
          <w:kern w:val="0"/>
          <w:sz w:val="21"/>
          <w:szCs w:val="21"/>
          <w:highlight w:val="none"/>
        </w:rPr>
        <w:t>。</w:t>
      </w:r>
    </w:p>
    <w:p w14:paraId="171353B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承包人未按时移交工程的，违约金的计算方法为：</w:t>
      </w:r>
      <w:r>
        <w:rPr>
          <w:rFonts w:hint="eastAsia" w:ascii="宋体" w:hAnsi="宋体" w:eastAsia="宋体" w:cs="宋体"/>
          <w:color w:val="auto"/>
          <w:kern w:val="0"/>
          <w:sz w:val="21"/>
          <w:szCs w:val="21"/>
          <w:highlight w:val="none"/>
          <w:u w:val="single"/>
        </w:rPr>
        <w:t>承包人应承担工程照管、成品保护、保管等与工程有关的各项费用</w:t>
      </w:r>
      <w:r>
        <w:rPr>
          <w:rFonts w:hint="eastAsia" w:ascii="宋体" w:hAnsi="宋体" w:eastAsia="宋体" w:cs="宋体"/>
          <w:color w:val="auto"/>
          <w:kern w:val="0"/>
          <w:sz w:val="21"/>
          <w:szCs w:val="21"/>
          <w:highlight w:val="none"/>
        </w:rPr>
        <w:t>。</w:t>
      </w:r>
    </w:p>
    <w:p w14:paraId="608DB5BE">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13.3 工程试车</w:t>
      </w:r>
    </w:p>
    <w:p w14:paraId="798741A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13.3.1 试车程序</w:t>
      </w:r>
    </w:p>
    <w:p w14:paraId="396DF3E2">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工程试车内容：</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FA0659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（1）单机无负荷试车费用由</w:t>
      </w:r>
      <w:r>
        <w:rPr>
          <w:rFonts w:hint="eastAsia" w:ascii="宋体" w:hAnsi="宋体" w:eastAsia="宋体" w:cs="宋体"/>
          <w:color w:val="auto"/>
          <w:kern w:val="0"/>
          <w:sz w:val="21"/>
          <w:szCs w:val="21"/>
          <w:highlight w:val="none"/>
          <w:u w:val="single"/>
        </w:rPr>
        <w:t>试车消耗的生产性原材料由发包人承担；试车其他费用（包括试车所需水电油等费用）由承包人在投标报价中综合考虑并</w:t>
      </w:r>
      <w:r>
        <w:rPr>
          <w:rFonts w:hint="eastAsia" w:ascii="宋体" w:hAnsi="宋体" w:eastAsia="宋体" w:cs="宋体"/>
          <w:color w:val="auto"/>
          <w:kern w:val="0"/>
          <w:sz w:val="21"/>
          <w:szCs w:val="21"/>
          <w:highlight w:val="none"/>
        </w:rPr>
        <w:t>承担；</w:t>
      </w:r>
    </w:p>
    <w:p w14:paraId="57C3E84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（2）无负荷联动试车费用由</w:t>
      </w:r>
      <w:r>
        <w:rPr>
          <w:rFonts w:hint="eastAsia" w:ascii="宋体" w:hAnsi="宋体" w:eastAsia="宋体" w:cs="宋体"/>
          <w:color w:val="auto"/>
          <w:kern w:val="0"/>
          <w:sz w:val="21"/>
          <w:szCs w:val="21"/>
          <w:highlight w:val="none"/>
          <w:u w:val="single"/>
        </w:rPr>
        <w:t>试车消耗的生产性原材料由发包人承担；试车其他费用（包括试车所需水电油等费用）由承包人在投标报价中综合考虑并</w:t>
      </w:r>
      <w:r>
        <w:rPr>
          <w:rFonts w:hint="eastAsia" w:ascii="宋体" w:hAnsi="宋体" w:eastAsia="宋体" w:cs="宋体"/>
          <w:color w:val="auto"/>
          <w:kern w:val="0"/>
          <w:sz w:val="21"/>
          <w:szCs w:val="21"/>
          <w:highlight w:val="none"/>
        </w:rPr>
        <w:t>承担。</w:t>
      </w:r>
    </w:p>
    <w:p w14:paraId="6998512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13.3.3 投料试车</w:t>
      </w:r>
    </w:p>
    <w:p w14:paraId="7EBE625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关于投料试车相关事项的约定：</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kern w:val="0"/>
          <w:sz w:val="21"/>
          <w:szCs w:val="21"/>
          <w:highlight w:val="none"/>
        </w:rPr>
        <w:t>。</w:t>
      </w:r>
    </w:p>
    <w:p w14:paraId="0EF0A3CF">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13.6 竣工退场</w:t>
      </w:r>
    </w:p>
    <w:p w14:paraId="3266412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13.6.1 竣工退场</w:t>
      </w:r>
    </w:p>
    <w:p w14:paraId="3F40FB6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承包人完成竣工退场的期限：</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10天</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9639FFD">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 竣工结算</w:t>
      </w:r>
    </w:p>
    <w:p w14:paraId="4A55EEAC">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14.1 竣工结算申请</w:t>
      </w:r>
    </w:p>
    <w:p w14:paraId="5059660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承包人提交竣工结算申请单的期限：</w:t>
      </w:r>
      <w:r>
        <w:rPr>
          <w:rFonts w:hint="eastAsia" w:ascii="宋体" w:hAnsi="宋体" w:eastAsia="宋体" w:cs="宋体"/>
          <w:color w:val="auto"/>
          <w:kern w:val="0"/>
          <w:sz w:val="21"/>
          <w:szCs w:val="21"/>
          <w:highlight w:val="none"/>
          <w:u w:val="single"/>
        </w:rPr>
        <w:t>承包人应在工程竣工验收合格后28天内</w:t>
      </w:r>
      <w:r>
        <w:rPr>
          <w:rFonts w:hint="eastAsia" w:ascii="宋体" w:hAnsi="宋体" w:eastAsia="宋体" w:cs="宋体"/>
          <w:color w:val="auto"/>
          <w:kern w:val="0"/>
          <w:sz w:val="21"/>
          <w:szCs w:val="21"/>
          <w:highlight w:val="none"/>
        </w:rPr>
        <w:t>。</w:t>
      </w:r>
    </w:p>
    <w:p w14:paraId="3CE1EAF5">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竣工结算申请单应包括的内容：</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kern w:val="0"/>
          <w:sz w:val="21"/>
          <w:szCs w:val="21"/>
          <w:highlight w:val="none"/>
        </w:rPr>
        <w:t>。</w:t>
      </w:r>
    </w:p>
    <w:p w14:paraId="1CE3A2E6">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14.2 竣工结算审核</w:t>
      </w:r>
    </w:p>
    <w:p w14:paraId="7BEBCAB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发包人审批竣工付款申请单的期限：</w:t>
      </w:r>
      <w:r>
        <w:rPr>
          <w:rFonts w:hint="eastAsia" w:ascii="宋体" w:hAnsi="宋体" w:eastAsia="宋体" w:cs="宋体"/>
          <w:color w:val="auto"/>
          <w:kern w:val="0"/>
          <w:sz w:val="21"/>
          <w:szCs w:val="21"/>
          <w:highlight w:val="none"/>
          <w:u w:val="single"/>
        </w:rPr>
        <w:t>发包人应在收到监理人提交的经审核的竣工结算申请单后14天内完成审批</w:t>
      </w:r>
      <w:r>
        <w:rPr>
          <w:rFonts w:hint="eastAsia" w:ascii="宋体" w:hAnsi="宋体" w:eastAsia="宋体" w:cs="宋体"/>
          <w:color w:val="auto"/>
          <w:kern w:val="0"/>
          <w:sz w:val="21"/>
          <w:szCs w:val="21"/>
          <w:highlight w:val="none"/>
        </w:rPr>
        <w:t>。</w:t>
      </w:r>
    </w:p>
    <w:p w14:paraId="309FF8F6">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发包人完成竣工付款的期限：</w:t>
      </w:r>
      <w:r>
        <w:rPr>
          <w:rFonts w:hint="eastAsia" w:ascii="宋体" w:hAnsi="宋体" w:eastAsia="宋体" w:cs="宋体"/>
          <w:color w:val="auto"/>
          <w:kern w:val="0"/>
          <w:sz w:val="21"/>
          <w:szCs w:val="21"/>
          <w:highlight w:val="none"/>
          <w:u w:val="single"/>
        </w:rPr>
        <w:t>发包人应在签发竣工付款证书后的14 天内，完成对承包人的竣工付款</w:t>
      </w:r>
      <w:r>
        <w:rPr>
          <w:rFonts w:hint="eastAsia" w:ascii="宋体" w:hAnsi="宋体" w:eastAsia="宋体" w:cs="宋体"/>
          <w:color w:val="auto"/>
          <w:kern w:val="0"/>
          <w:sz w:val="21"/>
          <w:szCs w:val="21"/>
          <w:highlight w:val="none"/>
        </w:rPr>
        <w:t>。</w:t>
      </w:r>
    </w:p>
    <w:p w14:paraId="3FDCD54F">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关于竣工付款证书异议部分复核的方式和程序：</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kern w:val="0"/>
          <w:sz w:val="21"/>
          <w:szCs w:val="21"/>
          <w:highlight w:val="none"/>
        </w:rPr>
        <w:t>。</w:t>
      </w:r>
    </w:p>
    <w:p w14:paraId="10096AA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14.4 最终结清</w:t>
      </w:r>
    </w:p>
    <w:p w14:paraId="0BA0A5E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14.4.1 最终结清申请单</w:t>
      </w:r>
    </w:p>
    <w:p w14:paraId="187835E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承包人提交最终结清申请单的份数：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3份</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8163B9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承包人提交最终结算申请单的期限：</w:t>
      </w:r>
      <w:r>
        <w:rPr>
          <w:rFonts w:hint="eastAsia" w:ascii="宋体" w:hAnsi="宋体" w:eastAsia="宋体" w:cs="宋体"/>
          <w:color w:val="auto"/>
          <w:kern w:val="0"/>
          <w:sz w:val="21"/>
          <w:szCs w:val="21"/>
          <w:highlight w:val="none"/>
          <w:u w:val="single"/>
        </w:rPr>
        <w:t>缺陷责任期终止证书颁发后7天内</w:t>
      </w:r>
      <w:r>
        <w:rPr>
          <w:rFonts w:hint="eastAsia" w:ascii="宋体" w:hAnsi="宋体" w:eastAsia="宋体" w:cs="宋体"/>
          <w:color w:val="auto"/>
          <w:kern w:val="0"/>
          <w:sz w:val="21"/>
          <w:szCs w:val="21"/>
          <w:highlight w:val="none"/>
        </w:rPr>
        <w:t xml:space="preserve">。 </w:t>
      </w:r>
    </w:p>
    <w:p w14:paraId="4D5A241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14.4.2 最终结清证书和支付</w:t>
      </w:r>
    </w:p>
    <w:p w14:paraId="12A463D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（1）发包人完成最终结清申请单的审批并颁发最终结清证书的期限：</w:t>
      </w:r>
      <w:r>
        <w:rPr>
          <w:rFonts w:hint="eastAsia" w:ascii="宋体" w:hAnsi="宋体" w:eastAsia="宋体" w:cs="宋体"/>
          <w:color w:val="auto"/>
          <w:kern w:val="0"/>
          <w:sz w:val="21"/>
          <w:szCs w:val="21"/>
          <w:highlight w:val="none"/>
          <w:u w:val="single"/>
        </w:rPr>
        <w:t>收到承包人提交的最终结清申请单后14天内</w:t>
      </w:r>
      <w:r>
        <w:rPr>
          <w:rFonts w:hint="eastAsia" w:ascii="宋体" w:hAnsi="宋体" w:eastAsia="宋体" w:cs="宋体"/>
          <w:color w:val="auto"/>
          <w:kern w:val="0"/>
          <w:sz w:val="21"/>
          <w:szCs w:val="21"/>
          <w:highlight w:val="none"/>
        </w:rPr>
        <w:t>。</w:t>
      </w:r>
    </w:p>
    <w:p w14:paraId="50F9F06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（2）发包人完成支付的期限：</w:t>
      </w:r>
      <w:r>
        <w:rPr>
          <w:rFonts w:hint="eastAsia" w:ascii="宋体" w:hAnsi="宋体" w:eastAsia="宋体" w:cs="宋体"/>
          <w:color w:val="auto"/>
          <w:kern w:val="0"/>
          <w:sz w:val="21"/>
          <w:szCs w:val="21"/>
          <w:highlight w:val="none"/>
          <w:u w:val="single"/>
        </w:rPr>
        <w:t>颁发最终结清证书后7天内完成支付</w:t>
      </w:r>
      <w:r>
        <w:rPr>
          <w:rFonts w:hint="eastAsia" w:ascii="宋体" w:hAnsi="宋体" w:eastAsia="宋体" w:cs="宋体"/>
          <w:color w:val="auto"/>
          <w:kern w:val="0"/>
          <w:sz w:val="21"/>
          <w:szCs w:val="21"/>
          <w:highlight w:val="none"/>
        </w:rPr>
        <w:t>。</w:t>
      </w:r>
    </w:p>
    <w:p w14:paraId="5FE3C559">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 缺陷责任期与保修</w:t>
      </w:r>
    </w:p>
    <w:p w14:paraId="1B3032FF">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15.2 缺陷责任期</w:t>
      </w:r>
    </w:p>
    <w:p w14:paraId="4733342C">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缺陷责任期的具体期限：</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6FE6F110">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15.3 质量保证金</w:t>
      </w:r>
    </w:p>
    <w:p w14:paraId="45D33D5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关于是否扣留质量保证金的约定：</w:t>
      </w:r>
      <w:r>
        <w:rPr>
          <w:rFonts w:hint="eastAsia" w:ascii="Times New Roman" w:hAnsi="Times New Roman" w:eastAsia="宋体" w:cs="Times New Roman"/>
          <w:b/>
          <w:color w:val="auto"/>
          <w:kern w:val="2"/>
          <w:sz w:val="21"/>
          <w:szCs w:val="24"/>
          <w:highlight w:val="none"/>
          <w:u w:val="single"/>
          <w:lang w:val="en-US" w:eastAsia="zh-CN"/>
        </w:rPr>
        <w:t>本项目</w:t>
      </w:r>
      <w:r>
        <w:rPr>
          <w:rFonts w:hint="eastAsia" w:ascii="Times New Roman" w:hAnsi="Times New Roman" w:eastAsia="宋体" w:cs="Times New Roman"/>
          <w:b/>
          <w:color w:val="auto"/>
          <w:kern w:val="2"/>
          <w:sz w:val="21"/>
          <w:szCs w:val="24"/>
          <w:highlight w:val="none"/>
          <w:u w:val="single"/>
        </w:rPr>
        <w:t>扣留质量保证金</w:t>
      </w:r>
      <w:r>
        <w:rPr>
          <w:rFonts w:hint="eastAsia" w:ascii="宋体" w:hAnsi="宋体" w:eastAsia="宋体" w:cs="宋体"/>
          <w:color w:val="auto"/>
          <w:kern w:val="0"/>
          <w:sz w:val="21"/>
          <w:szCs w:val="21"/>
          <w:highlight w:val="none"/>
        </w:rPr>
        <w:t>。在工程项目竣工前，承包人按专用合同条款第3.7款提供履约保证金的，发包人不得同时预留工程质量保证金。</w:t>
      </w:r>
    </w:p>
    <w:p w14:paraId="72C29F0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15.3.1 承包人提供质量保证金的方式</w:t>
      </w:r>
    </w:p>
    <w:p w14:paraId="4E5292B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质量保证金可采用以下任意一种方式：</w:t>
      </w:r>
    </w:p>
    <w:p w14:paraId="303F846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（1）由银行业金融机构、工程担保公司、保险机构出具银行保函、工程质量保险等担保方式，担保/保证金额为：</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0F8AC8A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6004B65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（3）其他方式：</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366D413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15.3.2 质量保证金的扣留 </w:t>
      </w:r>
    </w:p>
    <w:p w14:paraId="100379D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质量保证金的扣留采取以下第</w:t>
      </w:r>
      <w:r>
        <w:rPr>
          <w:rFonts w:hint="eastAsia" w:ascii="宋体" w:hAnsi="宋体" w:eastAsia="宋体" w:cs="宋体"/>
          <w:color w:val="auto"/>
          <w:kern w:val="0"/>
          <w:sz w:val="21"/>
          <w:szCs w:val="21"/>
          <w:highlight w:val="none"/>
          <w:u w:val="single"/>
        </w:rPr>
        <w:t xml:space="preserve"> （2）  </w:t>
      </w:r>
      <w:r>
        <w:rPr>
          <w:rFonts w:hint="eastAsia" w:ascii="宋体" w:hAnsi="宋体" w:eastAsia="宋体" w:cs="宋体"/>
          <w:color w:val="auto"/>
          <w:kern w:val="0"/>
          <w:sz w:val="21"/>
          <w:szCs w:val="21"/>
          <w:highlight w:val="none"/>
        </w:rPr>
        <w:t>种方式：</w:t>
      </w:r>
    </w:p>
    <w:p w14:paraId="25F3B4C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（1）在支付工程进度款时逐次扣留，在此情形下，质量保证金的计算基数不包括预付款的支付、扣回以及价格调整的金额；</w:t>
      </w:r>
    </w:p>
    <w:p w14:paraId="2625F49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（2）工程竣工结算时一次性扣留质量保证金；</w:t>
      </w:r>
    </w:p>
    <w:p w14:paraId="10DC84B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（3）其他扣留方式：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709F4B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关于质量保证金的补充约定：</w:t>
      </w:r>
    </w:p>
    <w:p w14:paraId="700881D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lang w:val="en-US" w:eastAsia="zh-CN"/>
        </w:rPr>
        <w:t>如承包人采用银行保函或保证保险等方式提交等额工程质量保证金，则在工程完工验收合格并经结算审核后采购人应付至结算审核价的100%。质量保证担保的形式可以为银行保函、担保机构担保或保证保险。</w:t>
      </w:r>
    </w:p>
    <w:p w14:paraId="3B743DCC">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15.4 保修</w:t>
      </w:r>
    </w:p>
    <w:p w14:paraId="4F1C943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15.4.1 保修责任</w:t>
      </w:r>
    </w:p>
    <w:p w14:paraId="71E25F0F">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工程保修期为：</w:t>
      </w:r>
      <w:r>
        <w:rPr>
          <w:rFonts w:hint="eastAsia" w:ascii="宋体" w:hAnsi="宋体" w:eastAsia="宋体" w:cs="宋体"/>
          <w:color w:val="auto"/>
          <w:kern w:val="0"/>
          <w:sz w:val="21"/>
          <w:szCs w:val="21"/>
          <w:highlight w:val="none"/>
          <w:u w:val="single"/>
        </w:rPr>
        <w:t>执行《工程质量保修书》规定</w:t>
      </w:r>
      <w:r>
        <w:rPr>
          <w:rFonts w:hint="eastAsia" w:ascii="宋体" w:hAnsi="宋体" w:eastAsia="宋体" w:cs="宋体"/>
          <w:color w:val="auto"/>
          <w:kern w:val="0"/>
          <w:sz w:val="21"/>
          <w:szCs w:val="21"/>
          <w:highlight w:val="none"/>
        </w:rPr>
        <w:t>。</w:t>
      </w:r>
    </w:p>
    <w:p w14:paraId="6FE62C7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15.4.3 修复通知</w:t>
      </w:r>
    </w:p>
    <w:p w14:paraId="1E536FB3">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承包人收到保修通知并到达工程现场的合理时间：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CBC1C52">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 违约</w:t>
      </w:r>
    </w:p>
    <w:p w14:paraId="5D0D415F">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16.1 发包人违约</w:t>
      </w:r>
    </w:p>
    <w:p w14:paraId="2CED477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16.1.1 发包人违约的情形</w:t>
      </w:r>
    </w:p>
    <w:p w14:paraId="0E49E419">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发包人违约的其他情形：</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D1DB3E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16.1.2 发包人违约的责任</w:t>
      </w:r>
    </w:p>
    <w:p w14:paraId="24CF984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发包人违约责任的承担方式和计算方法：</w:t>
      </w:r>
    </w:p>
    <w:p w14:paraId="256B6A3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（1）因发包人原因未能在计划开工日期前7天内下达开工通知的违约责任：</w:t>
      </w:r>
      <w:r>
        <w:rPr>
          <w:rFonts w:hint="eastAsia" w:ascii="Times New Roman" w:hAnsi="Times New Roman" w:eastAsia="宋体" w:cs="Times New Roman"/>
          <w:b/>
          <w:color w:val="auto"/>
          <w:kern w:val="2"/>
          <w:sz w:val="21"/>
          <w:szCs w:val="24"/>
          <w:highlight w:val="none"/>
          <w:u w:val="single"/>
        </w:rPr>
        <w:t>双方协商解决</w:t>
      </w:r>
      <w:r>
        <w:rPr>
          <w:rFonts w:hint="eastAsia" w:ascii="宋体" w:hAnsi="宋体" w:eastAsia="宋体" w:cs="宋体"/>
          <w:color w:val="auto"/>
          <w:kern w:val="0"/>
          <w:sz w:val="21"/>
          <w:szCs w:val="21"/>
          <w:highlight w:val="none"/>
        </w:rPr>
        <w:t>。</w:t>
      </w:r>
    </w:p>
    <w:p w14:paraId="7E88F6E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（2）因发包人原因未能按合同约定支付合同价款的违约责任：</w:t>
      </w:r>
      <w:r>
        <w:rPr>
          <w:rFonts w:hint="eastAsia" w:ascii="Times New Roman" w:hAnsi="Times New Roman" w:eastAsia="宋体" w:cs="Times New Roman"/>
          <w:b/>
          <w:color w:val="auto"/>
          <w:kern w:val="2"/>
          <w:sz w:val="21"/>
          <w:szCs w:val="24"/>
          <w:highlight w:val="none"/>
          <w:u w:val="single"/>
        </w:rPr>
        <w:t>双方协商解决</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8D45ED8">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（3）发包人违反第10.1款〔变更的范围〕第（2）项约定，自行实施被取消的工作或转由他人实施的违约责任：</w:t>
      </w:r>
      <w:r>
        <w:rPr>
          <w:rFonts w:hint="eastAsia" w:ascii="Times New Roman" w:hAnsi="Times New Roman" w:eastAsia="宋体" w:cs="Times New Roman"/>
          <w:b/>
          <w:color w:val="auto"/>
          <w:kern w:val="2"/>
          <w:sz w:val="21"/>
          <w:szCs w:val="24"/>
          <w:highlight w:val="none"/>
          <w:u w:val="single"/>
        </w:rPr>
        <w:t>双方协商解决</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7AC80A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1"/>
          <w:szCs w:val="21"/>
          <w:highlight w:val="none"/>
          <w:u w:val="single"/>
        </w:rPr>
        <w:t xml:space="preserve"> </w:t>
      </w:r>
      <w:r>
        <w:rPr>
          <w:rFonts w:hint="eastAsia" w:ascii="Times New Roman" w:hAnsi="Times New Roman" w:eastAsia="宋体" w:cs="Times New Roman"/>
          <w:b/>
          <w:color w:val="auto"/>
          <w:kern w:val="2"/>
          <w:sz w:val="21"/>
          <w:szCs w:val="24"/>
          <w:highlight w:val="none"/>
          <w:u w:val="single"/>
        </w:rPr>
        <w:t>双方协商解决</w:t>
      </w:r>
      <w:r>
        <w:rPr>
          <w:rFonts w:hint="eastAsia" w:ascii="宋体" w:hAnsi="宋体" w:eastAsia="宋体" w:cs="宋体"/>
          <w:color w:val="auto"/>
          <w:kern w:val="0"/>
          <w:sz w:val="21"/>
          <w:szCs w:val="21"/>
          <w:highlight w:val="none"/>
        </w:rPr>
        <w:t>。</w:t>
      </w:r>
    </w:p>
    <w:p w14:paraId="3EEA6954">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（5）因发包人违反合同约定造成暂停施工的违约责任：</w:t>
      </w:r>
      <w:r>
        <w:rPr>
          <w:rFonts w:hint="eastAsia" w:ascii="Times New Roman" w:hAnsi="Times New Roman" w:eastAsia="宋体" w:cs="Times New Roman"/>
          <w:b/>
          <w:color w:val="auto"/>
          <w:kern w:val="2"/>
          <w:sz w:val="21"/>
          <w:szCs w:val="24"/>
          <w:highlight w:val="none"/>
          <w:u w:val="single"/>
        </w:rPr>
        <w:t>双方协商解决</w:t>
      </w:r>
      <w:r>
        <w:rPr>
          <w:rFonts w:hint="eastAsia" w:ascii="宋体" w:hAnsi="宋体" w:eastAsia="宋体" w:cs="宋体"/>
          <w:color w:val="auto"/>
          <w:kern w:val="0"/>
          <w:sz w:val="21"/>
          <w:szCs w:val="21"/>
          <w:highlight w:val="none"/>
        </w:rPr>
        <w:t>。</w:t>
      </w:r>
    </w:p>
    <w:p w14:paraId="4D04D48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（6）发包人无正当理由没有在约定期限内发出复工指示，导致承包人无法复工的违约责任：</w:t>
      </w:r>
      <w:r>
        <w:rPr>
          <w:rFonts w:hint="eastAsia" w:ascii="Times New Roman" w:hAnsi="Times New Roman" w:eastAsia="宋体" w:cs="Times New Roman"/>
          <w:b/>
          <w:color w:val="auto"/>
          <w:kern w:val="2"/>
          <w:sz w:val="21"/>
          <w:szCs w:val="24"/>
          <w:highlight w:val="none"/>
          <w:u w:val="single"/>
        </w:rPr>
        <w:t>双方协商解决</w:t>
      </w:r>
      <w:r>
        <w:rPr>
          <w:rFonts w:hint="eastAsia" w:ascii="宋体" w:hAnsi="宋体" w:eastAsia="宋体" w:cs="宋体"/>
          <w:color w:val="auto"/>
          <w:kern w:val="0"/>
          <w:sz w:val="21"/>
          <w:szCs w:val="21"/>
          <w:highlight w:val="none"/>
        </w:rPr>
        <w:t>。</w:t>
      </w:r>
    </w:p>
    <w:p w14:paraId="45C4D42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（7）其他：</w:t>
      </w:r>
      <w:r>
        <w:rPr>
          <w:rFonts w:hint="eastAsia" w:ascii="Times New Roman" w:hAnsi="Times New Roman" w:eastAsia="宋体" w:cs="Times New Roman"/>
          <w:b/>
          <w:color w:val="auto"/>
          <w:kern w:val="2"/>
          <w:sz w:val="21"/>
          <w:szCs w:val="24"/>
          <w:highlight w:val="none"/>
          <w:u w:val="single"/>
        </w:rPr>
        <w:t>双方协商解决</w:t>
      </w:r>
      <w:r>
        <w:rPr>
          <w:rFonts w:hint="eastAsia" w:ascii="宋体" w:hAnsi="宋体" w:eastAsia="宋体" w:cs="宋体"/>
          <w:color w:val="auto"/>
          <w:kern w:val="0"/>
          <w:sz w:val="21"/>
          <w:szCs w:val="21"/>
          <w:highlight w:val="none"/>
        </w:rPr>
        <w:t>。</w:t>
      </w:r>
    </w:p>
    <w:p w14:paraId="40A61EE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16.1.3 因发包人违约解除合同</w:t>
      </w:r>
    </w:p>
    <w:p w14:paraId="022B27E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承包人按16.1.1项〔发包人违约的情形〕约定暂停施工满</w:t>
      </w:r>
      <w:r>
        <w:rPr>
          <w:rFonts w:hint="eastAsia" w:ascii="宋体" w:hAnsi="宋体" w:eastAsia="宋体" w:cs="宋体"/>
          <w:color w:val="auto"/>
          <w:kern w:val="0"/>
          <w:sz w:val="21"/>
          <w:szCs w:val="21"/>
          <w:highlight w:val="none"/>
          <w:u w:val="single"/>
        </w:rPr>
        <w:t>28</w:t>
      </w:r>
      <w:r>
        <w:rPr>
          <w:rFonts w:hint="eastAsia" w:ascii="宋体" w:hAnsi="宋体" w:eastAsia="宋体" w:cs="宋体"/>
          <w:color w:val="auto"/>
          <w:kern w:val="0"/>
          <w:sz w:val="21"/>
          <w:szCs w:val="21"/>
          <w:highlight w:val="none"/>
        </w:rPr>
        <w:t>天后发包人仍不纠正其违约行为并致使合同目的不能实现的，承包人有权解除合同。</w:t>
      </w:r>
    </w:p>
    <w:p w14:paraId="411FD1C7">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16.2 承包人违约</w:t>
      </w:r>
    </w:p>
    <w:p w14:paraId="4E6E627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16.2.1 承包人违约的情形</w:t>
      </w:r>
    </w:p>
    <w:p w14:paraId="3B461F6D">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承包人违约的其他情形：</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02816D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16.2.2 承包人违约的责任</w:t>
      </w:r>
    </w:p>
    <w:p w14:paraId="70B2F0F9">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承包人违约责任的承担方式和计算方法：</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009CB72">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16.2.3 因承包人违约解除合同</w:t>
      </w:r>
    </w:p>
    <w:p w14:paraId="0CF838B4">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关于承包人违约解除合同的特别约定：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511448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3ED01E9">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17. 不可抗力 </w:t>
      </w:r>
    </w:p>
    <w:p w14:paraId="37BA56E1">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17.1 不可抗力的确认</w:t>
      </w:r>
    </w:p>
    <w:p w14:paraId="1591E206">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除通用合同条款约定的不可抗力事件之外，视为不可抗力的其他情形：</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kern w:val="0"/>
          <w:sz w:val="21"/>
          <w:szCs w:val="21"/>
          <w:highlight w:val="none"/>
        </w:rPr>
        <w:t>。</w:t>
      </w:r>
    </w:p>
    <w:p w14:paraId="3A0DC873">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17.4 因不可抗力解除合同</w:t>
      </w:r>
    </w:p>
    <w:p w14:paraId="2A18B58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合同解除后，发包人应在商定或确定发包人应支付款项后</w:t>
      </w:r>
      <w:r>
        <w:rPr>
          <w:rFonts w:hint="eastAsia" w:ascii="宋体" w:hAnsi="宋体" w:eastAsia="宋体" w:cs="宋体"/>
          <w:color w:val="auto"/>
          <w:kern w:val="0"/>
          <w:sz w:val="21"/>
          <w:szCs w:val="21"/>
          <w:highlight w:val="none"/>
          <w:u w:val="single"/>
        </w:rPr>
        <w:t>28</w:t>
      </w:r>
      <w:r>
        <w:rPr>
          <w:rFonts w:hint="eastAsia" w:ascii="宋体" w:hAnsi="宋体" w:eastAsia="宋体" w:cs="宋体"/>
          <w:color w:val="auto"/>
          <w:kern w:val="0"/>
          <w:sz w:val="21"/>
          <w:szCs w:val="21"/>
          <w:highlight w:val="none"/>
        </w:rPr>
        <w:t>天内完成款项的支付。</w:t>
      </w:r>
    </w:p>
    <w:p w14:paraId="1F1F16E4">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 保险</w:t>
      </w:r>
    </w:p>
    <w:p w14:paraId="0E8536C9">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18.1 工程保险</w:t>
      </w:r>
    </w:p>
    <w:p w14:paraId="7C462A65">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关于工程保险的特别约定：</w:t>
      </w:r>
      <w:r>
        <w:rPr>
          <w:rFonts w:hint="eastAsia" w:ascii="Times New Roman" w:hAnsi="Times New Roman" w:eastAsia="宋体" w:cs="Times New Roman"/>
          <w:b/>
          <w:color w:val="auto"/>
          <w:kern w:val="0"/>
          <w:sz w:val="21"/>
          <w:szCs w:val="24"/>
          <w:highlight w:val="none"/>
          <w:u w:val="single"/>
          <w:lang w:val="en-US" w:eastAsia="zh-CN"/>
        </w:rPr>
        <w:t>承包人</w:t>
      </w:r>
      <w:r>
        <w:rPr>
          <w:rFonts w:hint="eastAsia" w:ascii="Times New Roman" w:hAnsi="Times New Roman" w:eastAsia="宋体" w:cs="Times New Roman"/>
          <w:b/>
          <w:color w:val="auto"/>
          <w:kern w:val="0"/>
          <w:sz w:val="21"/>
          <w:szCs w:val="24"/>
          <w:highlight w:val="none"/>
          <w:u w:val="single"/>
        </w:rPr>
        <w:t>应投保建筑工程一切险或安装工程一切险</w:t>
      </w:r>
      <w:r>
        <w:rPr>
          <w:rFonts w:hint="eastAsia" w:ascii="宋体" w:hAnsi="宋体" w:eastAsia="宋体" w:cs="宋体"/>
          <w:b/>
          <w:color w:val="auto"/>
          <w:kern w:val="0"/>
          <w:sz w:val="21"/>
          <w:szCs w:val="21"/>
          <w:highlight w:val="none"/>
        </w:rPr>
        <w:t>。</w:t>
      </w:r>
    </w:p>
    <w:p w14:paraId="52348277">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18.3 其他保险</w:t>
      </w:r>
    </w:p>
    <w:p w14:paraId="25D6D762">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关于其他保险的约定：</w:t>
      </w:r>
      <w:r>
        <w:rPr>
          <w:rFonts w:hint="eastAsia" w:ascii="宋体" w:hAnsi="宋体" w:eastAsia="宋体" w:cs="宋体"/>
          <w:color w:val="auto"/>
          <w:kern w:val="0"/>
          <w:sz w:val="21"/>
          <w:szCs w:val="21"/>
          <w:highlight w:val="none"/>
          <w:u w:val="single"/>
        </w:rPr>
        <w:t>承包人须为其施工现场的全部人员办理意外伤害保险并支付保险费，包括其员工及为履行合同聘请的第三方的人员</w:t>
      </w:r>
      <w:r>
        <w:rPr>
          <w:rFonts w:hint="eastAsia" w:ascii="宋体" w:hAnsi="宋体" w:eastAsia="宋体" w:cs="宋体"/>
          <w:color w:val="auto"/>
          <w:kern w:val="0"/>
          <w:sz w:val="21"/>
          <w:szCs w:val="21"/>
          <w:highlight w:val="none"/>
        </w:rPr>
        <w:t>。</w:t>
      </w:r>
    </w:p>
    <w:p w14:paraId="181BD30D">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承包人是否应为其施工设备等办理财产保险：</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kern w:val="0"/>
          <w:sz w:val="21"/>
          <w:szCs w:val="21"/>
          <w:highlight w:val="none"/>
        </w:rPr>
        <w:t>。</w:t>
      </w:r>
    </w:p>
    <w:p w14:paraId="426D6464">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18.7 通知义务</w:t>
      </w:r>
    </w:p>
    <w:p w14:paraId="45D5FCD6">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关于变更保险合同时的通知义务的约定：</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kern w:val="0"/>
          <w:sz w:val="21"/>
          <w:szCs w:val="21"/>
          <w:highlight w:val="none"/>
        </w:rPr>
        <w:t>。</w:t>
      </w:r>
    </w:p>
    <w:p w14:paraId="7569FE07">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 争议解决</w:t>
      </w:r>
    </w:p>
    <w:p w14:paraId="2CA1232B">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20.3 争议评审</w:t>
      </w:r>
    </w:p>
    <w:p w14:paraId="072F8AF0">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合同当事人是否同意将工程争议提交争议评审小组决定：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BC50622">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20.3.1 争议评审小组的确定</w:t>
      </w:r>
    </w:p>
    <w:p w14:paraId="517F3B73">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争议评审小组成员的确定：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0E9260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选定争议评审员的期限：</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5F61EC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争议评审小组成员的报酬承担方式：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41826F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其他事项的约定：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2819D6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20.3.2 争议评审小组的决定</w:t>
      </w:r>
    </w:p>
    <w:p w14:paraId="5BE2DA0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合同当事人关于本项的约定：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E880BD4">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20.4 仲裁或诉讼</w:t>
      </w:r>
    </w:p>
    <w:p w14:paraId="1CE781F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因合同及合同有关事项发生的争议，按下列</w:t>
      </w:r>
      <w:r>
        <w:rPr>
          <w:rFonts w:hint="eastAsia" w:ascii="宋体" w:hAnsi="宋体" w:eastAsia="宋体" w:cs="宋体"/>
          <w:b/>
          <w:bCs/>
          <w:color w:val="auto"/>
          <w:kern w:val="0"/>
          <w:sz w:val="21"/>
          <w:szCs w:val="21"/>
          <w:highlight w:val="none"/>
        </w:rPr>
        <w:t>第</w:t>
      </w:r>
      <w:r>
        <w:rPr>
          <w:rFonts w:hint="eastAsia" w:ascii="宋体" w:hAnsi="宋体" w:eastAsia="宋体" w:cs="宋体"/>
          <w:b/>
          <w:bCs/>
          <w:color w:val="auto"/>
          <w:kern w:val="0"/>
          <w:sz w:val="21"/>
          <w:szCs w:val="21"/>
          <w:highlight w:val="none"/>
          <w:u w:val="single"/>
        </w:rPr>
        <w:t xml:space="preserve"> （2） </w:t>
      </w:r>
      <w:r>
        <w:rPr>
          <w:rFonts w:hint="eastAsia" w:ascii="宋体" w:hAnsi="宋体" w:eastAsia="宋体" w:cs="宋体"/>
          <w:b/>
          <w:bCs/>
          <w:color w:val="auto"/>
          <w:kern w:val="0"/>
          <w:sz w:val="21"/>
          <w:szCs w:val="21"/>
          <w:highlight w:val="none"/>
        </w:rPr>
        <w:t>种</w:t>
      </w:r>
      <w:r>
        <w:rPr>
          <w:rFonts w:hint="eastAsia" w:ascii="宋体" w:hAnsi="宋体" w:eastAsia="宋体" w:cs="宋体"/>
          <w:color w:val="auto"/>
          <w:kern w:val="0"/>
          <w:sz w:val="21"/>
          <w:szCs w:val="21"/>
          <w:highlight w:val="none"/>
        </w:rPr>
        <w:t>方式解决：</w:t>
      </w:r>
    </w:p>
    <w:p w14:paraId="7C37D27A">
      <w:pPr>
        <w:numPr>
          <w:ilvl w:val="0"/>
          <w:numId w:val="4"/>
        </w:num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向</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甲方（采购人）所在地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仲裁委员会申请仲裁；</w:t>
      </w:r>
    </w:p>
    <w:p w14:paraId="591D033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（2）向</w:t>
      </w:r>
      <w:r>
        <w:rPr>
          <w:rFonts w:hint="eastAsia" w:ascii="宋体" w:hAnsi="宋体" w:eastAsia="宋体" w:cs="宋体"/>
          <w:color w:val="auto"/>
          <w:kern w:val="0"/>
          <w:sz w:val="21"/>
          <w:szCs w:val="21"/>
          <w:highlight w:val="none"/>
          <w:u w:val="single"/>
        </w:rPr>
        <w:t>工程所在地</w:t>
      </w:r>
      <w:r>
        <w:rPr>
          <w:rFonts w:hint="eastAsia" w:ascii="宋体" w:hAnsi="宋体" w:eastAsia="宋体" w:cs="宋体"/>
          <w:color w:val="auto"/>
          <w:kern w:val="0"/>
          <w:sz w:val="21"/>
          <w:szCs w:val="21"/>
          <w:highlight w:val="none"/>
        </w:rPr>
        <w:t>人民法院起诉。</w:t>
      </w:r>
    </w:p>
    <w:p w14:paraId="73B727AD">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21. 补充条款 </w:t>
      </w:r>
    </w:p>
    <w:p w14:paraId="470849D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本补充条款是专用条款的一部分，其解释顺序优先于专用条款内的其他条款。</w:t>
      </w:r>
    </w:p>
    <w:p w14:paraId="4D39C512">
      <w:pPr>
        <w:keepNext/>
        <w:keepLines/>
        <w:spacing w:before="120" w:after="120" w:line="360" w:lineRule="auto"/>
        <w:ind w:firstLine="420" w:firstLineChars="200"/>
        <w:outlineLvl w:val="3"/>
        <w:rPr>
          <w:rFonts w:ascii="Arial" w:hAnsi="Arial" w:eastAsia="黑体" w:cs="Times New Roman"/>
          <w:bCs/>
          <w:color w:val="auto"/>
          <w:kern w:val="2"/>
          <w:sz w:val="21"/>
          <w:szCs w:val="28"/>
          <w:highlight w:val="none"/>
        </w:rPr>
      </w:pPr>
      <w:r>
        <w:rPr>
          <w:rFonts w:hint="eastAsia" w:ascii="Arial" w:hAnsi="Arial" w:eastAsia="黑体" w:cs="Times New Roman"/>
          <w:bCs/>
          <w:color w:val="auto"/>
          <w:kern w:val="2"/>
          <w:sz w:val="21"/>
          <w:szCs w:val="28"/>
          <w:highlight w:val="none"/>
        </w:rPr>
        <w:t>2</w:t>
      </w:r>
      <w:r>
        <w:rPr>
          <w:rFonts w:ascii="Arial" w:hAnsi="Arial" w:eastAsia="黑体" w:cs="Times New Roman"/>
          <w:bCs/>
          <w:color w:val="auto"/>
          <w:kern w:val="2"/>
          <w:sz w:val="21"/>
          <w:szCs w:val="28"/>
          <w:highlight w:val="none"/>
        </w:rPr>
        <w:t>1.1</w:t>
      </w:r>
      <w:r>
        <w:rPr>
          <w:rFonts w:hint="eastAsia" w:ascii="Arial" w:hAnsi="Arial" w:eastAsia="黑体" w:cs="Times New Roman"/>
          <w:bCs/>
          <w:color w:val="auto"/>
          <w:kern w:val="2"/>
          <w:sz w:val="21"/>
          <w:szCs w:val="28"/>
          <w:highlight w:val="none"/>
        </w:rPr>
        <w:t xml:space="preserve"> 人员及职责</w:t>
      </w:r>
    </w:p>
    <w:p w14:paraId="1B3EEEBA">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1.1.1</w:t>
      </w:r>
      <w:r>
        <w:rPr>
          <w:rFonts w:hint="eastAsia" w:ascii="Times New Roman" w:hAnsi="Times New Roman" w:eastAsia="宋体" w:cs="Times New Roman"/>
          <w:color w:val="auto"/>
          <w:kern w:val="0"/>
          <w:sz w:val="21"/>
          <w:szCs w:val="24"/>
          <w:highlight w:val="none"/>
        </w:rPr>
        <w:t xml:space="preserve"> 发包人委派的发包人代表或监理工程师（以下简称“工程师”）无权更改合同，也无权解除发包人和承包人的义务和责任。</w:t>
      </w:r>
    </w:p>
    <w:p w14:paraId="170E2863">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1.1.2</w:t>
      </w:r>
      <w:r>
        <w:rPr>
          <w:rFonts w:hint="eastAsia" w:ascii="Times New Roman" w:hAnsi="Times New Roman" w:eastAsia="宋体" w:cs="Times New Roman"/>
          <w:color w:val="auto"/>
          <w:kern w:val="0"/>
          <w:sz w:val="21"/>
          <w:szCs w:val="24"/>
          <w:highlight w:val="none"/>
        </w:rPr>
        <w:t xml:space="preserve"> 发包人代表的任何批准、检查、证书、同意、通知、建议、检验、指令和要求等不解除承包人在合同中的责任。</w:t>
      </w:r>
    </w:p>
    <w:p w14:paraId="2E302D46">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1.1.3</w:t>
      </w:r>
      <w:r>
        <w:rPr>
          <w:rFonts w:hint="eastAsia" w:ascii="Times New Roman" w:hAnsi="Times New Roman" w:eastAsia="宋体" w:cs="Times New Roman"/>
          <w:color w:val="auto"/>
          <w:kern w:val="0"/>
          <w:sz w:val="21"/>
          <w:szCs w:val="24"/>
          <w:highlight w:val="none"/>
        </w:rPr>
        <w:t xml:space="preserve"> 承包人只能从发包人代表或其授权代表处接受指令。</w:t>
      </w:r>
    </w:p>
    <w:p w14:paraId="329B12B5">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1.1.4</w:t>
      </w:r>
      <w:r>
        <w:rPr>
          <w:rFonts w:hint="eastAsia" w:ascii="Times New Roman" w:hAnsi="Times New Roman" w:eastAsia="宋体" w:cs="Times New Roman"/>
          <w:color w:val="auto"/>
          <w:kern w:val="0"/>
          <w:sz w:val="21"/>
          <w:szCs w:val="24"/>
          <w:highlight w:val="none"/>
        </w:rPr>
        <w:t xml:space="preserve"> 发包人如需更换发包人代表须提前</w:t>
      </w:r>
      <w:r>
        <w:rPr>
          <w:rFonts w:ascii="Times New Roman" w:hAnsi="Times New Roman" w:eastAsia="宋体" w:cs="Times New Roman"/>
          <w:color w:val="auto"/>
          <w:kern w:val="0"/>
          <w:sz w:val="21"/>
          <w:szCs w:val="24"/>
          <w:highlight w:val="none"/>
        </w:rPr>
        <w:t>7</w:t>
      </w:r>
      <w:r>
        <w:rPr>
          <w:rFonts w:hint="eastAsia" w:ascii="Times New Roman" w:hAnsi="Times New Roman" w:eastAsia="宋体" w:cs="Times New Roman"/>
          <w:color w:val="auto"/>
          <w:kern w:val="0"/>
          <w:sz w:val="21"/>
          <w:szCs w:val="24"/>
          <w:highlight w:val="none"/>
        </w:rPr>
        <w:t>天通知承包人。</w:t>
      </w:r>
    </w:p>
    <w:p w14:paraId="03FC6B3B">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1.1.5</w:t>
      </w:r>
      <w:r>
        <w:rPr>
          <w:rFonts w:hint="eastAsia" w:ascii="Times New Roman" w:hAnsi="Times New Roman" w:eastAsia="宋体" w:cs="Times New Roman"/>
          <w:color w:val="auto"/>
          <w:kern w:val="0"/>
          <w:sz w:val="21"/>
          <w:szCs w:val="24"/>
          <w:highlight w:val="none"/>
        </w:rPr>
        <w:t xml:space="preserve"> 承包人委任的项目经理、项目技术负责人、各专业负责人（其他主要管理人员和技术人员）及施工机械等在整个项目施工期内必须在位。</w:t>
      </w:r>
    </w:p>
    <w:p w14:paraId="5E78B433">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承包人的项目经理离开现场的，须经发包人代表同意，并书面指定临时代表，代为行使项目经理的权力；该临时代表的一切行为，甲方均认为是项目经理的行为。</w:t>
      </w:r>
    </w:p>
    <w:p w14:paraId="0D545541">
      <w:pPr>
        <w:adjustRightInd w:val="0"/>
        <w:spacing w:line="360" w:lineRule="auto"/>
        <w:ind w:firstLine="420" w:firstLineChars="200"/>
        <w:rPr>
          <w:rFonts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rPr>
        <w:t>2</w:t>
      </w:r>
      <w:r>
        <w:rPr>
          <w:rFonts w:ascii="Times New Roman" w:hAnsi="Times New Roman" w:eastAsia="宋体" w:cs="Times New Roman"/>
          <w:color w:val="auto"/>
          <w:kern w:val="2"/>
          <w:sz w:val="21"/>
          <w:szCs w:val="24"/>
          <w:highlight w:val="none"/>
        </w:rPr>
        <w:t>1.1.</w:t>
      </w:r>
      <w:r>
        <w:rPr>
          <w:rFonts w:hint="eastAsia" w:ascii="Times New Roman" w:hAnsi="Times New Roman" w:eastAsia="宋体" w:cs="Times New Roman"/>
          <w:color w:val="auto"/>
          <w:kern w:val="2"/>
          <w:sz w:val="21"/>
          <w:szCs w:val="24"/>
          <w:highlight w:val="none"/>
        </w:rPr>
        <w:t>6 承包人提交发包人的任何文件，发包人都认为该文件已经承包人内部程序批准；承包人提交的文件发生修改的，应及时将最新版本提交发包人代表。</w:t>
      </w:r>
    </w:p>
    <w:p w14:paraId="2BBDB6B7">
      <w:pPr>
        <w:adjustRightInd w:val="0"/>
        <w:spacing w:line="360" w:lineRule="auto"/>
        <w:ind w:firstLine="420" w:firstLineChars="200"/>
        <w:rPr>
          <w:rFonts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rPr>
        <w:t>2</w:t>
      </w:r>
      <w:r>
        <w:rPr>
          <w:rFonts w:ascii="Times New Roman" w:hAnsi="Times New Roman" w:eastAsia="宋体" w:cs="Times New Roman"/>
          <w:color w:val="auto"/>
          <w:kern w:val="2"/>
          <w:sz w:val="21"/>
          <w:szCs w:val="24"/>
          <w:highlight w:val="none"/>
        </w:rPr>
        <w:t>1.1.</w:t>
      </w:r>
      <w:r>
        <w:rPr>
          <w:rFonts w:hint="eastAsia" w:ascii="Times New Roman" w:hAnsi="Times New Roman" w:eastAsia="宋体" w:cs="Times New Roman"/>
          <w:color w:val="auto"/>
          <w:kern w:val="2"/>
          <w:sz w:val="21"/>
          <w:szCs w:val="24"/>
          <w:highlight w:val="none"/>
        </w:rPr>
        <w:t>7 承包人应始终采取一切合理防范措施来避免在项目人员内部发生违法、动乱或妨碍治安的行为，保持项目的安定；并保护好现场和周围的人员和财产安全。</w:t>
      </w:r>
    </w:p>
    <w:p w14:paraId="3A9B0F50">
      <w:pPr>
        <w:adjustRightInd w:val="0"/>
        <w:spacing w:line="360" w:lineRule="auto"/>
        <w:ind w:firstLine="420" w:firstLineChars="200"/>
        <w:rPr>
          <w:rFonts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rPr>
        <w:t>2</w:t>
      </w:r>
      <w:r>
        <w:rPr>
          <w:rFonts w:ascii="Times New Roman" w:hAnsi="Times New Roman" w:eastAsia="宋体" w:cs="Times New Roman"/>
          <w:color w:val="auto"/>
          <w:kern w:val="2"/>
          <w:sz w:val="21"/>
          <w:szCs w:val="24"/>
          <w:highlight w:val="none"/>
        </w:rPr>
        <w:t>1.1.</w:t>
      </w:r>
      <w:r>
        <w:rPr>
          <w:rFonts w:hint="eastAsia" w:ascii="Times New Roman" w:hAnsi="Times New Roman" w:eastAsia="宋体" w:cs="Times New Roman"/>
          <w:color w:val="auto"/>
          <w:kern w:val="2"/>
          <w:sz w:val="21"/>
          <w:szCs w:val="24"/>
          <w:highlight w:val="none"/>
        </w:rPr>
        <w:t>8 承包人雇佣职员或工人应遵守相关法律法规的规定。</w:t>
      </w:r>
    </w:p>
    <w:p w14:paraId="3E19366B">
      <w:pPr>
        <w:adjustRightInd w:val="0"/>
        <w:spacing w:line="360" w:lineRule="auto"/>
        <w:ind w:firstLine="420" w:firstLineChars="200"/>
        <w:rPr>
          <w:rFonts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rPr>
        <w:t>2</w:t>
      </w:r>
      <w:r>
        <w:rPr>
          <w:rFonts w:ascii="Times New Roman" w:hAnsi="Times New Roman" w:eastAsia="宋体" w:cs="Times New Roman"/>
          <w:color w:val="auto"/>
          <w:kern w:val="2"/>
          <w:sz w:val="21"/>
          <w:szCs w:val="24"/>
          <w:highlight w:val="none"/>
        </w:rPr>
        <w:t>1.1.</w:t>
      </w:r>
      <w:r>
        <w:rPr>
          <w:rFonts w:hint="eastAsia" w:ascii="Times New Roman" w:hAnsi="Times New Roman" w:eastAsia="宋体" w:cs="Times New Roman"/>
          <w:color w:val="auto"/>
          <w:kern w:val="2"/>
          <w:sz w:val="21"/>
          <w:szCs w:val="24"/>
          <w:highlight w:val="none"/>
        </w:rPr>
        <w:t>9 参与本项目的承包人代表或其雇员不遵守合同规定或一贯行为不轨</w:t>
      </w:r>
      <w:r>
        <w:rPr>
          <w:rFonts w:hint="eastAsia" w:ascii="Times New Roman" w:hAnsi="Times New Roman" w:eastAsia="宋体" w:cs="Times New Roman"/>
          <w:color w:val="auto"/>
          <w:kern w:val="2"/>
          <w:sz w:val="21"/>
          <w:szCs w:val="24"/>
          <w:highlight w:val="none"/>
          <w:lang w:eastAsia="zh-CN"/>
        </w:rPr>
        <w:t>或</w:t>
      </w:r>
      <w:r>
        <w:rPr>
          <w:rFonts w:hint="eastAsia" w:ascii="Times New Roman" w:hAnsi="Times New Roman" w:eastAsia="宋体" w:cs="Times New Roman"/>
          <w:color w:val="auto"/>
          <w:kern w:val="2"/>
          <w:sz w:val="21"/>
          <w:szCs w:val="24"/>
          <w:highlight w:val="none"/>
        </w:rPr>
        <w:t>不能胜任工作或危害安全，发包人代表有权要求更换；原人选未经发包人许可不得再进入本项目（包括项目经理在内）。</w:t>
      </w:r>
    </w:p>
    <w:p w14:paraId="2AEDA585">
      <w:pPr>
        <w:adjustRightInd w:val="0"/>
        <w:spacing w:line="360" w:lineRule="auto"/>
        <w:ind w:firstLine="420" w:firstLineChars="200"/>
        <w:rPr>
          <w:rFonts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rPr>
        <w:t>2</w:t>
      </w:r>
      <w:r>
        <w:rPr>
          <w:rFonts w:ascii="Times New Roman" w:hAnsi="Times New Roman" w:eastAsia="宋体" w:cs="Times New Roman"/>
          <w:color w:val="auto"/>
          <w:kern w:val="2"/>
          <w:sz w:val="21"/>
          <w:szCs w:val="24"/>
          <w:highlight w:val="none"/>
        </w:rPr>
        <w:t>1.1.1</w:t>
      </w:r>
      <w:r>
        <w:rPr>
          <w:rFonts w:hint="eastAsia" w:ascii="Times New Roman" w:hAnsi="Times New Roman" w:eastAsia="宋体" w:cs="Times New Roman"/>
          <w:color w:val="auto"/>
          <w:kern w:val="2"/>
          <w:sz w:val="21"/>
          <w:szCs w:val="24"/>
          <w:highlight w:val="none"/>
        </w:rPr>
        <w:t>0 承包人更换项目经理的，须提前</w:t>
      </w:r>
      <w:r>
        <w:rPr>
          <w:rFonts w:ascii="Times New Roman" w:hAnsi="Times New Roman" w:eastAsia="宋体" w:cs="Times New Roman"/>
          <w:color w:val="auto"/>
          <w:kern w:val="2"/>
          <w:sz w:val="21"/>
          <w:szCs w:val="24"/>
          <w:highlight w:val="none"/>
        </w:rPr>
        <w:t>14</w:t>
      </w:r>
      <w:r>
        <w:rPr>
          <w:rFonts w:hint="eastAsia" w:ascii="Times New Roman" w:hAnsi="Times New Roman" w:eastAsia="宋体" w:cs="Times New Roman"/>
          <w:color w:val="auto"/>
          <w:kern w:val="2"/>
          <w:sz w:val="21"/>
          <w:szCs w:val="24"/>
          <w:highlight w:val="none"/>
        </w:rPr>
        <w:t>天通知发包人，并征得发包人同意；该行为视为违约，承包人须支付发包人</w:t>
      </w:r>
      <w:r>
        <w:rPr>
          <w:rFonts w:ascii="Times New Roman" w:hAnsi="Times New Roman" w:eastAsia="宋体" w:cs="Times New Roman"/>
          <w:color w:val="auto"/>
          <w:kern w:val="2"/>
          <w:sz w:val="21"/>
          <w:szCs w:val="24"/>
          <w:highlight w:val="none"/>
          <w:u w:val="single"/>
        </w:rPr>
        <w:t xml:space="preserve"> </w:t>
      </w:r>
      <w:r>
        <w:rPr>
          <w:rFonts w:hint="eastAsia" w:ascii="Times New Roman" w:hAnsi="Times New Roman" w:eastAsia="宋体" w:cs="Times New Roman"/>
          <w:color w:val="auto"/>
          <w:kern w:val="2"/>
          <w:sz w:val="21"/>
          <w:szCs w:val="24"/>
          <w:highlight w:val="none"/>
          <w:u w:val="single"/>
          <w:lang w:val="en-US" w:eastAsia="zh-CN"/>
        </w:rPr>
        <w:t>2</w:t>
      </w:r>
      <w:r>
        <w:rPr>
          <w:rFonts w:ascii="Times New Roman" w:hAnsi="Times New Roman" w:eastAsia="宋体" w:cs="Times New Roman"/>
          <w:color w:val="auto"/>
          <w:kern w:val="2"/>
          <w:sz w:val="21"/>
          <w:szCs w:val="24"/>
          <w:highlight w:val="none"/>
          <w:u w:val="single"/>
        </w:rPr>
        <w:t xml:space="preserve"> </w:t>
      </w:r>
      <w:r>
        <w:rPr>
          <w:rFonts w:hint="eastAsia" w:ascii="Times New Roman" w:hAnsi="Times New Roman" w:eastAsia="宋体" w:cs="Times New Roman"/>
          <w:color w:val="auto"/>
          <w:kern w:val="2"/>
          <w:sz w:val="21"/>
          <w:szCs w:val="24"/>
          <w:highlight w:val="none"/>
        </w:rPr>
        <w:t>万元违约金。更换后的项目经理资历、水平不得降低。</w:t>
      </w:r>
    </w:p>
    <w:p w14:paraId="1721AACF">
      <w:pPr>
        <w:keepNext/>
        <w:keepLines/>
        <w:spacing w:before="120" w:after="120" w:line="360" w:lineRule="auto"/>
        <w:ind w:firstLine="420" w:firstLineChars="200"/>
        <w:outlineLvl w:val="3"/>
        <w:rPr>
          <w:rFonts w:ascii="Arial" w:hAnsi="Arial" w:eastAsia="黑体" w:cs="Times New Roman"/>
          <w:bCs/>
          <w:color w:val="auto"/>
          <w:kern w:val="2"/>
          <w:sz w:val="21"/>
          <w:szCs w:val="28"/>
          <w:highlight w:val="none"/>
        </w:rPr>
      </w:pPr>
      <w:r>
        <w:rPr>
          <w:rFonts w:hint="eastAsia" w:ascii="Arial" w:hAnsi="Arial" w:eastAsia="黑体" w:cs="Times New Roman"/>
          <w:bCs/>
          <w:color w:val="auto"/>
          <w:kern w:val="2"/>
          <w:sz w:val="21"/>
          <w:szCs w:val="28"/>
          <w:highlight w:val="none"/>
        </w:rPr>
        <w:t>2</w:t>
      </w:r>
      <w:r>
        <w:rPr>
          <w:rFonts w:ascii="Arial" w:hAnsi="Arial" w:eastAsia="黑体" w:cs="Times New Roman"/>
          <w:bCs/>
          <w:color w:val="auto"/>
          <w:kern w:val="2"/>
          <w:sz w:val="21"/>
          <w:szCs w:val="28"/>
          <w:highlight w:val="none"/>
        </w:rPr>
        <w:t>1.2</w:t>
      </w:r>
      <w:r>
        <w:rPr>
          <w:rFonts w:hint="eastAsia" w:ascii="Arial" w:hAnsi="Arial" w:eastAsia="黑体" w:cs="Times New Roman"/>
          <w:bCs/>
          <w:color w:val="auto"/>
          <w:kern w:val="2"/>
          <w:sz w:val="21"/>
          <w:szCs w:val="28"/>
          <w:highlight w:val="none"/>
        </w:rPr>
        <w:t xml:space="preserve"> 变更与调整</w:t>
      </w:r>
    </w:p>
    <w:p w14:paraId="4EFBB958">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1.2.1</w:t>
      </w:r>
      <w:r>
        <w:rPr>
          <w:rFonts w:hint="eastAsia" w:ascii="Times New Roman" w:hAnsi="Times New Roman" w:eastAsia="宋体" w:cs="Times New Roman"/>
          <w:color w:val="auto"/>
          <w:kern w:val="0"/>
          <w:sz w:val="21"/>
          <w:szCs w:val="24"/>
          <w:highlight w:val="none"/>
        </w:rPr>
        <w:t xml:space="preserve"> 在工程移交前，发包人代表有权签发变更指令，承包人应按照指令来实施变更，并进行工期和费用的估算，提交发包人代表。</w:t>
      </w:r>
    </w:p>
    <w:p w14:paraId="54B65D85">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1.2.2</w:t>
      </w:r>
      <w:r>
        <w:rPr>
          <w:rFonts w:hint="eastAsia" w:ascii="Times New Roman" w:hAnsi="Times New Roman" w:eastAsia="宋体" w:cs="Times New Roman"/>
          <w:color w:val="auto"/>
          <w:kern w:val="0"/>
          <w:sz w:val="21"/>
          <w:szCs w:val="24"/>
          <w:highlight w:val="none"/>
        </w:rPr>
        <w:t xml:space="preserve"> 发包人代表收到承包人的估算后，可以决定撤销、修改或确认实施该项变更。</w:t>
      </w:r>
    </w:p>
    <w:p w14:paraId="78B2E1D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1.2.3</w:t>
      </w:r>
      <w:r>
        <w:rPr>
          <w:rFonts w:hint="eastAsia" w:ascii="Times New Roman" w:hAnsi="Times New Roman" w:eastAsia="宋体" w:cs="Times New Roman"/>
          <w:color w:val="auto"/>
          <w:kern w:val="0"/>
          <w:sz w:val="21"/>
          <w:szCs w:val="24"/>
          <w:highlight w:val="none"/>
        </w:rPr>
        <w:t xml:space="preserve"> 如果承包人认为自己的建议能缩短工期、降低工程实施或运营成本，或对业主产生其他利益，可以向发包人代表提交建议书；建议书的编制费用自理。</w:t>
      </w:r>
    </w:p>
    <w:p w14:paraId="50FB45F8">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1.2.4</w:t>
      </w:r>
      <w:r>
        <w:rPr>
          <w:rFonts w:hint="eastAsia" w:ascii="Times New Roman" w:hAnsi="Times New Roman" w:eastAsia="宋体" w:cs="Times New Roman"/>
          <w:color w:val="auto"/>
          <w:kern w:val="0"/>
          <w:sz w:val="21"/>
          <w:szCs w:val="24"/>
          <w:highlight w:val="none"/>
        </w:rPr>
        <w:t xml:space="preserve"> 如果发包人采纳承包人的建议节省了工程费用，将给予承包人节约费用适当比例的奖励。</w:t>
      </w:r>
    </w:p>
    <w:p w14:paraId="63DB56C3">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1.2.5</w:t>
      </w:r>
      <w:r>
        <w:rPr>
          <w:rFonts w:hint="eastAsia" w:ascii="Times New Roman" w:hAnsi="Times New Roman" w:eastAsia="宋体" w:cs="Times New Roman"/>
          <w:color w:val="auto"/>
          <w:kern w:val="0"/>
          <w:sz w:val="21"/>
          <w:szCs w:val="24"/>
          <w:highlight w:val="none"/>
        </w:rPr>
        <w:t xml:space="preserve"> 上一款中节省费用的计算方法为：降低的合同额度减去因变更而引起在工程质量、寿命、以及运营效率等方面为发包人带来的潜在损失。</w:t>
      </w:r>
    </w:p>
    <w:p w14:paraId="377E7DA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1.2.6</w:t>
      </w:r>
      <w:r>
        <w:rPr>
          <w:rFonts w:hint="eastAsia" w:ascii="Times New Roman" w:hAnsi="Times New Roman" w:eastAsia="宋体" w:cs="Times New Roman"/>
          <w:color w:val="auto"/>
          <w:kern w:val="0"/>
          <w:sz w:val="21"/>
          <w:szCs w:val="24"/>
          <w:highlight w:val="none"/>
        </w:rPr>
        <w:t xml:space="preserve"> 任何变更指令都应由发包人代表签发给承包人，承包人收到后应回函说明；涉及到费用调整的，按照相关条款执行。</w:t>
      </w:r>
    </w:p>
    <w:p w14:paraId="5DBEE3BE">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1.2.7</w:t>
      </w:r>
      <w:r>
        <w:rPr>
          <w:rFonts w:hint="eastAsia" w:ascii="Times New Roman" w:hAnsi="Times New Roman" w:eastAsia="宋体" w:cs="Times New Roman"/>
          <w:color w:val="auto"/>
          <w:kern w:val="0"/>
          <w:sz w:val="21"/>
          <w:szCs w:val="24"/>
          <w:highlight w:val="none"/>
        </w:rPr>
        <w:t xml:space="preserve"> 设计文件示意内容的尺寸做法、要求等标注有错误、有遗漏，或理解不一致，发包人或其委托的勘查设计单位根据工程施工需要而对其进行更正和补充的，称为技术核定；技术核定不调整合同价款，也不调整工期。</w:t>
      </w:r>
    </w:p>
    <w:p w14:paraId="67A226EE">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1.2.8</w:t>
      </w:r>
      <w:r>
        <w:rPr>
          <w:rFonts w:hint="eastAsia" w:ascii="Times New Roman" w:hAnsi="Times New Roman" w:eastAsia="宋体" w:cs="Times New Roman"/>
          <w:color w:val="auto"/>
          <w:kern w:val="0"/>
          <w:sz w:val="21"/>
          <w:szCs w:val="24"/>
          <w:highlight w:val="none"/>
        </w:rPr>
        <w:t xml:space="preserve"> 未经发包人代表批准，承包人不得对工程进行任何变更。</w:t>
      </w:r>
    </w:p>
    <w:p w14:paraId="38A03CA6">
      <w:pPr>
        <w:keepNext/>
        <w:keepLines/>
        <w:spacing w:before="120" w:after="120" w:line="360" w:lineRule="auto"/>
        <w:ind w:firstLine="420" w:firstLineChars="200"/>
        <w:outlineLvl w:val="3"/>
        <w:rPr>
          <w:rFonts w:ascii="Arial" w:hAnsi="Arial" w:eastAsia="黑体" w:cs="Times New Roman"/>
          <w:bCs/>
          <w:color w:val="auto"/>
          <w:kern w:val="2"/>
          <w:sz w:val="21"/>
          <w:szCs w:val="28"/>
          <w:highlight w:val="none"/>
        </w:rPr>
      </w:pPr>
      <w:r>
        <w:rPr>
          <w:rFonts w:hint="eastAsia" w:ascii="Arial" w:hAnsi="Arial" w:eastAsia="黑体" w:cs="Times New Roman"/>
          <w:bCs/>
          <w:color w:val="auto"/>
          <w:kern w:val="2"/>
          <w:sz w:val="21"/>
          <w:szCs w:val="28"/>
          <w:highlight w:val="none"/>
        </w:rPr>
        <w:t>2</w:t>
      </w:r>
      <w:r>
        <w:rPr>
          <w:rFonts w:ascii="Arial" w:hAnsi="Arial" w:eastAsia="黑体" w:cs="Times New Roman"/>
          <w:bCs/>
          <w:color w:val="auto"/>
          <w:kern w:val="2"/>
          <w:sz w:val="21"/>
          <w:szCs w:val="28"/>
          <w:highlight w:val="none"/>
        </w:rPr>
        <w:t>1.3</w:t>
      </w:r>
      <w:r>
        <w:rPr>
          <w:rFonts w:hint="eastAsia" w:ascii="Arial" w:hAnsi="Arial" w:eastAsia="黑体" w:cs="Times New Roman"/>
          <w:bCs/>
          <w:color w:val="auto"/>
          <w:kern w:val="2"/>
          <w:sz w:val="21"/>
          <w:szCs w:val="28"/>
          <w:highlight w:val="none"/>
        </w:rPr>
        <w:t xml:space="preserve"> 分包与配合</w:t>
      </w:r>
    </w:p>
    <w:p w14:paraId="13F8FE1A">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1.3.1</w:t>
      </w:r>
      <w:r>
        <w:rPr>
          <w:rFonts w:hint="eastAsia" w:ascii="Times New Roman" w:hAnsi="Times New Roman" w:eastAsia="宋体" w:cs="Times New Roman"/>
          <w:color w:val="auto"/>
          <w:kern w:val="0"/>
          <w:sz w:val="21"/>
          <w:szCs w:val="24"/>
          <w:highlight w:val="none"/>
        </w:rPr>
        <w:t xml:space="preserve"> 承包人进行工程分包的，应遵守通用条款相关规定，发包人视其为承包人自行施工的工程；发包人代表对分包的同意或批准并不解除承包人的任何责任，也不代表发包人对此承担任何责任。</w:t>
      </w:r>
    </w:p>
    <w:p w14:paraId="22745B87">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1.3.2</w:t>
      </w:r>
      <w:r>
        <w:rPr>
          <w:rFonts w:hint="eastAsia" w:ascii="Times New Roman" w:hAnsi="Times New Roman" w:eastAsia="宋体" w:cs="Times New Roman"/>
          <w:color w:val="auto"/>
          <w:kern w:val="0"/>
          <w:sz w:val="21"/>
          <w:szCs w:val="24"/>
          <w:highlight w:val="none"/>
        </w:rPr>
        <w:t xml:space="preserve"> 发包人分包的专业工程范围如下：</w:t>
      </w:r>
      <w:r>
        <w:rPr>
          <w:rFonts w:ascii="Times New Roman" w:hAnsi="Times New Roman" w:eastAsia="宋体" w:cs="Times New Roman"/>
          <w:color w:val="auto"/>
          <w:kern w:val="0"/>
          <w:sz w:val="21"/>
          <w:szCs w:val="24"/>
          <w:highlight w:val="none"/>
        </w:rPr>
        <w:t xml:space="preserve"> </w:t>
      </w:r>
    </w:p>
    <w:p w14:paraId="318A96BF">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1</w:t>
      </w: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u w:val="single"/>
        </w:rPr>
        <w:t xml:space="preserve">                          </w:t>
      </w:r>
    </w:p>
    <w:p w14:paraId="5F675769">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2</w:t>
      </w: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u w:val="single"/>
        </w:rPr>
        <w:t xml:space="preserve">                         </w:t>
      </w:r>
    </w:p>
    <w:p w14:paraId="5B7230D0">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1.3.3</w:t>
      </w:r>
      <w:r>
        <w:rPr>
          <w:rFonts w:hint="eastAsia" w:ascii="Times New Roman" w:hAnsi="Times New Roman" w:eastAsia="宋体" w:cs="Times New Roman"/>
          <w:color w:val="auto"/>
          <w:kern w:val="0"/>
          <w:sz w:val="21"/>
          <w:szCs w:val="24"/>
          <w:highlight w:val="none"/>
        </w:rPr>
        <w:t xml:space="preserve"> 发包人通过招标方式选择专业工程分包施工单位，承包人参与分包工程的招标，认可招标结果，并作为总包单位与分包工程的中标人（以下简称“分包人”）签订工程分包施工合同。</w:t>
      </w:r>
    </w:p>
    <w:p w14:paraId="44408391">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1.3.4</w:t>
      </w:r>
      <w:r>
        <w:rPr>
          <w:rFonts w:hint="eastAsia" w:ascii="Times New Roman" w:hAnsi="Times New Roman" w:eastAsia="宋体" w:cs="Times New Roman"/>
          <w:color w:val="auto"/>
          <w:kern w:val="0"/>
          <w:sz w:val="21"/>
          <w:szCs w:val="24"/>
          <w:highlight w:val="none"/>
        </w:rPr>
        <w:t xml:space="preserve"> 发包人支付给承包人专业分包工程合同价款（不含设备价格）的</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u w:val="single"/>
          <w:lang w:val="en-US" w:eastAsia="zh-CN"/>
        </w:rPr>
        <w:t>/</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rPr>
        <w:t>作为总承包服务配合费用，承包人不得向分包人收取其他费用；该项费用包括但不限于以下内容：</w:t>
      </w:r>
    </w:p>
    <w:p w14:paraId="3683CCC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1</w:t>
      </w:r>
      <w:r>
        <w:rPr>
          <w:rFonts w:hint="eastAsia" w:ascii="Times New Roman" w:hAnsi="Times New Roman" w:eastAsia="宋体" w:cs="Times New Roman"/>
          <w:color w:val="auto"/>
          <w:kern w:val="0"/>
          <w:sz w:val="21"/>
          <w:szCs w:val="24"/>
          <w:highlight w:val="none"/>
        </w:rPr>
        <w:t>）乙方承担总包责任所发生的费用。</w:t>
      </w:r>
    </w:p>
    <w:p w14:paraId="4DB5184C">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2</w:t>
      </w:r>
      <w:r>
        <w:rPr>
          <w:rFonts w:hint="eastAsia" w:ascii="Times New Roman" w:hAnsi="Times New Roman" w:eastAsia="宋体" w:cs="Times New Roman"/>
          <w:color w:val="auto"/>
          <w:kern w:val="0"/>
          <w:sz w:val="21"/>
          <w:szCs w:val="24"/>
          <w:highlight w:val="none"/>
        </w:rPr>
        <w:t>）“分包工程”施工完毕、土建工程的收尾和修复以及使用承包人的施工所用水电管线等费用（水电费用装表计量，按照实际用量结算）。</w:t>
      </w:r>
    </w:p>
    <w:p w14:paraId="1FD8F1F1">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3</w:t>
      </w:r>
      <w:r>
        <w:rPr>
          <w:rFonts w:hint="eastAsia" w:ascii="Times New Roman" w:hAnsi="Times New Roman" w:eastAsia="宋体" w:cs="Times New Roman"/>
          <w:color w:val="auto"/>
          <w:kern w:val="0"/>
          <w:sz w:val="21"/>
          <w:szCs w:val="24"/>
          <w:highlight w:val="none"/>
        </w:rPr>
        <w:t>）分包人使用承包人现场临时工程及在用的脚手架、塔吊、施工电梯等费用。</w:t>
      </w:r>
    </w:p>
    <w:p w14:paraId="48A98B91">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4</w:t>
      </w:r>
      <w:r>
        <w:rPr>
          <w:rFonts w:hint="eastAsia" w:ascii="Times New Roman" w:hAnsi="Times New Roman" w:eastAsia="宋体" w:cs="Times New Roman"/>
          <w:color w:val="auto"/>
          <w:kern w:val="0"/>
          <w:sz w:val="21"/>
          <w:szCs w:val="24"/>
          <w:highlight w:val="none"/>
        </w:rPr>
        <w:t>）分包人使用工程的施工道路，到总包单位搭伙，使用总包单位的卫生间等。</w:t>
      </w:r>
    </w:p>
    <w:p w14:paraId="7EC54556">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5</w:t>
      </w:r>
      <w:r>
        <w:rPr>
          <w:rFonts w:hint="eastAsia" w:ascii="Times New Roman" w:hAnsi="Times New Roman" w:eastAsia="宋体" w:cs="Times New Roman"/>
          <w:color w:val="auto"/>
          <w:kern w:val="0"/>
          <w:sz w:val="21"/>
          <w:szCs w:val="24"/>
          <w:highlight w:val="none"/>
        </w:rPr>
        <w:t>）门窗洞口、安装工程管道口、楼地面墙面凿洞、槽等的后塞及修补等，以及整个工程的安全保卫等。</w:t>
      </w:r>
    </w:p>
    <w:p w14:paraId="65007DE5">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6</w:t>
      </w:r>
      <w:r>
        <w:rPr>
          <w:rFonts w:hint="eastAsia" w:ascii="Times New Roman" w:hAnsi="Times New Roman" w:eastAsia="宋体" w:cs="Times New Roman"/>
          <w:color w:val="auto"/>
          <w:kern w:val="0"/>
          <w:sz w:val="21"/>
          <w:szCs w:val="24"/>
          <w:highlight w:val="none"/>
        </w:rPr>
        <w:t>）为分包人提供标高、轴线、定位，隐蔽工程指引等。</w:t>
      </w:r>
    </w:p>
    <w:p w14:paraId="18165068">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7</w:t>
      </w:r>
      <w:r>
        <w:rPr>
          <w:rFonts w:hint="eastAsia" w:ascii="Times New Roman" w:hAnsi="Times New Roman" w:eastAsia="宋体" w:cs="Times New Roman"/>
          <w:color w:val="auto"/>
          <w:kern w:val="0"/>
          <w:sz w:val="21"/>
          <w:szCs w:val="24"/>
          <w:highlight w:val="none"/>
        </w:rPr>
        <w:t>）分包人的工程资料收集整理和移交；工程质量的检验和验收。</w:t>
      </w:r>
    </w:p>
    <w:p w14:paraId="63AFC275">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8</w:t>
      </w:r>
      <w:r>
        <w:rPr>
          <w:rFonts w:hint="eastAsia" w:ascii="Times New Roman" w:hAnsi="Times New Roman" w:eastAsia="宋体" w:cs="Times New Roman"/>
          <w:color w:val="auto"/>
          <w:kern w:val="0"/>
          <w:sz w:val="21"/>
          <w:szCs w:val="24"/>
          <w:highlight w:val="none"/>
        </w:rPr>
        <w:t>）保证分包工程在施工期间有足够的工作面，保证其按时开工和连续施工，并承担因乙方原因使分包工程不能按时开工和配合不及时造成的工期延误责任。</w:t>
      </w:r>
    </w:p>
    <w:p w14:paraId="04383B07">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1.3.5</w:t>
      </w:r>
      <w:r>
        <w:rPr>
          <w:rFonts w:hint="eastAsia" w:ascii="Times New Roman" w:hAnsi="Times New Roman" w:eastAsia="宋体" w:cs="Times New Roman"/>
          <w:color w:val="auto"/>
          <w:kern w:val="0"/>
          <w:sz w:val="21"/>
          <w:szCs w:val="24"/>
          <w:highlight w:val="none"/>
        </w:rPr>
        <w:t xml:space="preserve"> 配合工程：是指某一位于施工现场内或现场外的工程，并非由承包人施工或总包，但与承包人的工程有一定联系，需要承包人配合的工程；配合工程如下：</w:t>
      </w:r>
    </w:p>
    <w:p w14:paraId="6490FE2C">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1</w:t>
      </w: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u w:val="single"/>
          <w:lang w:val="en-US" w:eastAsia="zh-CN"/>
        </w:rPr>
        <w:t>/</w:t>
      </w:r>
      <w:r>
        <w:rPr>
          <w:rFonts w:ascii="Times New Roman" w:hAnsi="Times New Roman" w:eastAsia="宋体" w:cs="Times New Roman"/>
          <w:color w:val="auto"/>
          <w:kern w:val="0"/>
          <w:sz w:val="21"/>
          <w:szCs w:val="24"/>
          <w:highlight w:val="none"/>
          <w:u w:val="single"/>
        </w:rPr>
        <w:t xml:space="preserve">                         </w:t>
      </w:r>
    </w:p>
    <w:p w14:paraId="12AB5E3E">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2</w:t>
      </w: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u w:val="single"/>
          <w:lang w:val="en-US" w:eastAsia="zh-CN"/>
        </w:rPr>
        <w:t>/</w:t>
      </w:r>
      <w:r>
        <w:rPr>
          <w:rFonts w:ascii="Times New Roman" w:hAnsi="Times New Roman" w:eastAsia="宋体" w:cs="Times New Roman"/>
          <w:color w:val="auto"/>
          <w:kern w:val="0"/>
          <w:sz w:val="21"/>
          <w:szCs w:val="24"/>
          <w:highlight w:val="none"/>
          <w:u w:val="single"/>
        </w:rPr>
        <w:t xml:space="preserve">                         </w:t>
      </w:r>
    </w:p>
    <w:p w14:paraId="036696F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1.3.6</w:t>
      </w:r>
      <w:r>
        <w:rPr>
          <w:rFonts w:hint="eastAsia" w:ascii="Times New Roman" w:hAnsi="Times New Roman" w:eastAsia="宋体" w:cs="Times New Roman"/>
          <w:color w:val="auto"/>
          <w:kern w:val="0"/>
          <w:sz w:val="21"/>
          <w:szCs w:val="24"/>
          <w:highlight w:val="none"/>
        </w:rPr>
        <w:t xml:space="preserve"> 对于配合工程，承包人除不需要承办总包责任外，其他责任和义务同分包工程；发包人给予承包人</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u w:val="single"/>
          <w:lang w:val="en-US" w:eastAsia="zh-CN"/>
        </w:rPr>
        <w:t>/</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rPr>
        <w:t>万元作为承包人承担配合工作的配合费用。</w:t>
      </w:r>
    </w:p>
    <w:p w14:paraId="28632366">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1.3.7</w:t>
      </w:r>
      <w:r>
        <w:rPr>
          <w:rFonts w:hint="eastAsia" w:ascii="Times New Roman" w:hAnsi="Times New Roman" w:eastAsia="宋体" w:cs="Times New Roman"/>
          <w:color w:val="auto"/>
          <w:kern w:val="0"/>
          <w:sz w:val="21"/>
          <w:szCs w:val="24"/>
          <w:highlight w:val="none"/>
        </w:rPr>
        <w:t xml:space="preserve"> 凡在与已交工工程有关联的部位施工时，必须提前向甲方提出书面联系单，经甲方同意，并签字后方可施工。</w:t>
      </w:r>
    </w:p>
    <w:p w14:paraId="53E93660">
      <w:pPr>
        <w:keepNext/>
        <w:keepLines/>
        <w:spacing w:before="120" w:after="120" w:line="360" w:lineRule="auto"/>
        <w:ind w:firstLine="420" w:firstLineChars="200"/>
        <w:outlineLvl w:val="3"/>
        <w:rPr>
          <w:rFonts w:ascii="Arial" w:hAnsi="Arial" w:eastAsia="黑体" w:cs="Times New Roman"/>
          <w:bCs/>
          <w:color w:val="auto"/>
          <w:kern w:val="2"/>
          <w:sz w:val="21"/>
          <w:szCs w:val="28"/>
          <w:highlight w:val="none"/>
        </w:rPr>
      </w:pPr>
      <w:r>
        <w:rPr>
          <w:rFonts w:hint="eastAsia" w:ascii="Arial" w:hAnsi="Arial" w:eastAsia="黑体" w:cs="Times New Roman"/>
          <w:bCs/>
          <w:color w:val="auto"/>
          <w:kern w:val="2"/>
          <w:sz w:val="21"/>
          <w:szCs w:val="28"/>
          <w:highlight w:val="none"/>
        </w:rPr>
        <w:t>2</w:t>
      </w:r>
      <w:r>
        <w:rPr>
          <w:rFonts w:ascii="Arial" w:hAnsi="Arial" w:eastAsia="黑体" w:cs="Times New Roman"/>
          <w:bCs/>
          <w:color w:val="auto"/>
          <w:kern w:val="2"/>
          <w:sz w:val="21"/>
          <w:szCs w:val="28"/>
          <w:highlight w:val="none"/>
        </w:rPr>
        <w:t>1.4</w:t>
      </w:r>
      <w:r>
        <w:rPr>
          <w:rFonts w:hint="eastAsia" w:ascii="Arial" w:hAnsi="Arial" w:eastAsia="黑体" w:cs="Times New Roman"/>
          <w:bCs/>
          <w:color w:val="auto"/>
          <w:kern w:val="2"/>
          <w:sz w:val="21"/>
          <w:szCs w:val="28"/>
          <w:highlight w:val="none"/>
        </w:rPr>
        <w:t xml:space="preserve"> 结算</w:t>
      </w:r>
    </w:p>
    <w:p w14:paraId="425F1096">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1.4.1</w:t>
      </w:r>
      <w:r>
        <w:rPr>
          <w:rFonts w:hint="eastAsia" w:ascii="Times New Roman" w:hAnsi="Times New Roman" w:eastAsia="宋体" w:cs="Times New Roman"/>
          <w:color w:val="auto"/>
          <w:kern w:val="0"/>
          <w:sz w:val="21"/>
          <w:szCs w:val="24"/>
          <w:highlight w:val="none"/>
        </w:rPr>
        <w:t xml:space="preserve"> 承包人的投标报价（合同价款）是承包人基于业主提供的资料和现场数据及承包人的解释和现场踏勘计算出来的，覆盖了完成合同义务所包括的一切工作，不得以漏项或考虑不周提出索赔。</w:t>
      </w:r>
    </w:p>
    <w:p w14:paraId="5045C0CB">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1.4.2</w:t>
      </w:r>
      <w:r>
        <w:rPr>
          <w:rFonts w:hint="eastAsia" w:ascii="Times New Roman" w:hAnsi="Times New Roman" w:eastAsia="宋体" w:cs="Times New Roman"/>
          <w:color w:val="auto"/>
          <w:kern w:val="0"/>
          <w:sz w:val="21"/>
          <w:szCs w:val="24"/>
          <w:highlight w:val="none"/>
        </w:rPr>
        <w:t xml:space="preserve"> 水电费的结算：</w:t>
      </w:r>
    </w:p>
    <w:p w14:paraId="45A1676C">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1</w:t>
      </w:r>
      <w:r>
        <w:rPr>
          <w:rFonts w:hint="eastAsia" w:ascii="Times New Roman" w:hAnsi="Times New Roman" w:eastAsia="宋体" w:cs="Times New Roman"/>
          <w:color w:val="auto"/>
          <w:kern w:val="0"/>
          <w:sz w:val="21"/>
          <w:szCs w:val="24"/>
          <w:highlight w:val="none"/>
        </w:rPr>
        <w:t>）发包人在现场安装计量装置，承包人负责施工期间的保护，并在工程移交的同时完好地移交给发包人。</w:t>
      </w:r>
    </w:p>
    <w:p w14:paraId="7CFBE56A">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2</w:t>
      </w:r>
      <w:r>
        <w:rPr>
          <w:rFonts w:hint="eastAsia" w:ascii="Times New Roman" w:hAnsi="Times New Roman" w:eastAsia="宋体" w:cs="Times New Roman"/>
          <w:color w:val="auto"/>
          <w:kern w:val="0"/>
          <w:sz w:val="21"/>
          <w:szCs w:val="24"/>
          <w:highlight w:val="none"/>
        </w:rPr>
        <w:t>）承包人投标报价已经包含水电费用，工程结算时按照发包人实际缴纳的水电费在结算价（税前）中扣除。</w:t>
      </w:r>
    </w:p>
    <w:p w14:paraId="2014FB6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3</w:t>
      </w:r>
      <w:r>
        <w:rPr>
          <w:rFonts w:hint="eastAsia" w:ascii="Times New Roman" w:hAnsi="Times New Roman" w:eastAsia="宋体" w:cs="Times New Roman"/>
          <w:color w:val="auto"/>
          <w:kern w:val="0"/>
          <w:sz w:val="21"/>
          <w:szCs w:val="24"/>
          <w:highlight w:val="none"/>
        </w:rPr>
        <w:t>）因承包人保护不善造成计量装置损坏，承包人负责修复，并承担由此造成的增加费用（包括修复费用和水电损失费用以及可能发生的罚款或其他费用）。</w:t>
      </w:r>
    </w:p>
    <w:p w14:paraId="490F29DB">
      <w:pPr>
        <w:adjustRightInd w:val="0"/>
        <w:spacing w:line="360" w:lineRule="auto"/>
        <w:ind w:firstLine="420" w:firstLineChars="200"/>
        <w:rPr>
          <w:rFonts w:ascii="Times New Roman" w:hAnsi="Times New Roman" w:eastAsia="宋体" w:cs="Times New Roman"/>
          <w:color w:val="auto"/>
          <w:kern w:val="0"/>
          <w:sz w:val="21"/>
          <w:szCs w:val="24"/>
          <w:highlight w:val="none"/>
          <w:u w:val="single" w:color="FFFFFF"/>
        </w:rPr>
      </w:pPr>
      <w:r>
        <w:rPr>
          <w:rFonts w:hint="eastAsia" w:ascii="Times New Roman" w:hAnsi="Times New Roman" w:eastAsia="宋体" w:cs="Times New Roman"/>
          <w:color w:val="auto"/>
          <w:kern w:val="0"/>
          <w:sz w:val="21"/>
          <w:szCs w:val="24"/>
          <w:highlight w:val="none"/>
          <w:u w:val="single" w:color="FFFFFF"/>
        </w:rPr>
        <w:t>2</w:t>
      </w:r>
      <w:r>
        <w:rPr>
          <w:rFonts w:ascii="Times New Roman" w:hAnsi="Times New Roman" w:eastAsia="宋体" w:cs="Times New Roman"/>
          <w:color w:val="auto"/>
          <w:kern w:val="0"/>
          <w:sz w:val="21"/>
          <w:szCs w:val="24"/>
          <w:highlight w:val="none"/>
          <w:u w:val="single" w:color="FFFFFF"/>
        </w:rPr>
        <w:t>1.4.3</w:t>
      </w:r>
      <w:r>
        <w:rPr>
          <w:rFonts w:hint="eastAsia" w:ascii="Times New Roman" w:hAnsi="Times New Roman" w:eastAsia="宋体" w:cs="Times New Roman"/>
          <w:color w:val="auto"/>
          <w:kern w:val="0"/>
          <w:sz w:val="21"/>
          <w:szCs w:val="24"/>
          <w:highlight w:val="none"/>
          <w:u w:val="single" w:color="FFFFFF"/>
        </w:rPr>
        <w:t xml:space="preserve"> 发包人供应材料设备的结算：材料按照总价的</w:t>
      </w:r>
      <w:r>
        <w:rPr>
          <w:rFonts w:ascii="Times New Roman" w:hAnsi="Times New Roman" w:eastAsia="宋体" w:cs="Times New Roman"/>
          <w:color w:val="auto"/>
          <w:kern w:val="0"/>
          <w:sz w:val="21"/>
          <w:szCs w:val="24"/>
          <w:highlight w:val="none"/>
          <w:u w:val="single"/>
        </w:rPr>
        <w:t xml:space="preserve">    </w:t>
      </w:r>
      <w:r>
        <w:rPr>
          <w:rFonts w:ascii="Times New Roman" w:hAnsi="Times New Roman" w:eastAsia="宋体" w:cs="Times New Roman"/>
          <w:color w:val="auto"/>
          <w:kern w:val="0"/>
          <w:sz w:val="21"/>
          <w:szCs w:val="24"/>
          <w:highlight w:val="none"/>
          <w:u w:val="single" w:color="FFFFFF"/>
        </w:rPr>
        <w:t xml:space="preserve"> %</w:t>
      </w:r>
      <w:r>
        <w:rPr>
          <w:rFonts w:hint="eastAsia" w:ascii="Times New Roman" w:hAnsi="Times New Roman" w:eastAsia="宋体" w:cs="Times New Roman"/>
          <w:color w:val="auto"/>
          <w:kern w:val="0"/>
          <w:sz w:val="21"/>
          <w:szCs w:val="24"/>
          <w:highlight w:val="none"/>
          <w:u w:val="single" w:color="FFFFFF"/>
        </w:rPr>
        <w:t>计取保管费（材料数量最多不超过设计文件的用量（可以计算定额损耗））；设备按照总价的</w:t>
      </w:r>
      <w:r>
        <w:rPr>
          <w:rFonts w:ascii="Times New Roman" w:hAnsi="Times New Roman" w:eastAsia="宋体" w:cs="Times New Roman"/>
          <w:color w:val="auto"/>
          <w:kern w:val="0"/>
          <w:sz w:val="21"/>
          <w:szCs w:val="24"/>
          <w:highlight w:val="none"/>
          <w:u w:val="single" w:color="FFFFFF"/>
        </w:rPr>
        <w:t xml:space="preserve"> </w:t>
      </w:r>
      <w:r>
        <w:rPr>
          <w:rFonts w:ascii="Times New Roman" w:hAnsi="Times New Roman" w:eastAsia="宋体" w:cs="Times New Roman"/>
          <w:color w:val="auto"/>
          <w:kern w:val="0"/>
          <w:sz w:val="21"/>
          <w:szCs w:val="24"/>
          <w:highlight w:val="none"/>
          <w:u w:val="single"/>
        </w:rPr>
        <w:t xml:space="preserve">   </w:t>
      </w:r>
      <w:r>
        <w:rPr>
          <w:rFonts w:ascii="Times New Roman" w:hAnsi="Times New Roman" w:eastAsia="宋体" w:cs="Times New Roman"/>
          <w:color w:val="auto"/>
          <w:kern w:val="0"/>
          <w:sz w:val="21"/>
          <w:szCs w:val="24"/>
          <w:highlight w:val="none"/>
          <w:u w:val="single" w:color="FFFFFF"/>
        </w:rPr>
        <w:t xml:space="preserve"> %</w:t>
      </w:r>
      <w:r>
        <w:rPr>
          <w:rFonts w:hint="eastAsia" w:ascii="Times New Roman" w:hAnsi="Times New Roman" w:eastAsia="宋体" w:cs="Times New Roman"/>
          <w:color w:val="auto"/>
          <w:kern w:val="0"/>
          <w:sz w:val="21"/>
          <w:szCs w:val="24"/>
          <w:highlight w:val="none"/>
          <w:u w:val="single" w:color="FFFFFF"/>
        </w:rPr>
        <w:t>计取保管费；此费用仅计取税金。</w:t>
      </w:r>
    </w:p>
    <w:p w14:paraId="421985C5">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1.4.4</w:t>
      </w:r>
      <w:r>
        <w:rPr>
          <w:rFonts w:hint="eastAsia" w:ascii="Times New Roman" w:hAnsi="Times New Roman" w:eastAsia="宋体" w:cs="Times New Roman"/>
          <w:color w:val="auto"/>
          <w:kern w:val="0"/>
          <w:sz w:val="21"/>
          <w:szCs w:val="24"/>
          <w:highlight w:val="none"/>
        </w:rPr>
        <w:t xml:space="preserve"> 分包工程的总承包配合费和配合工程的配合费：分包工程的总承包配合费按照分包工程价格确定，一次包死，不随分包工程结算价款的调整而调整；配合工程的配合费也一次包死；该两项费用仅计取税金。</w:t>
      </w:r>
    </w:p>
    <w:p w14:paraId="016B44FB">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w:t>
      </w:r>
      <w:r>
        <w:rPr>
          <w:rFonts w:hint="eastAsia" w:ascii="Times New Roman" w:hAnsi="Times New Roman" w:eastAsia="宋体" w:cs="Times New Roman"/>
          <w:color w:val="auto"/>
          <w:kern w:val="0"/>
          <w:sz w:val="21"/>
          <w:szCs w:val="24"/>
          <w:highlight w:val="none"/>
        </w:rPr>
        <w:t>5 对于发包人提供的工程量清单中工程量的错误，承包人未在招标文件规定的异议截止日期前提出异议并附计算书的，工程结算时不再调整。</w:t>
      </w:r>
    </w:p>
    <w:p w14:paraId="13CFC04E">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w:t>
      </w:r>
      <w:r>
        <w:rPr>
          <w:rFonts w:hint="eastAsia" w:ascii="Times New Roman" w:hAnsi="Times New Roman" w:eastAsia="宋体" w:cs="Times New Roman"/>
          <w:color w:val="auto"/>
          <w:kern w:val="0"/>
          <w:sz w:val="21"/>
          <w:szCs w:val="24"/>
          <w:highlight w:val="none"/>
        </w:rPr>
        <w:t>6 对于发包人提供的工程量清单中单项子目工程量的误差，承包人在招标文件规定的截止日期前提出异议未被发包人接受，但事后被证明异议的实质性内容是正确的，其工程量可以调整，但只调整单项子目工程量误差超出</w:t>
      </w:r>
      <w:r>
        <w:rPr>
          <w:rFonts w:ascii="Times New Roman" w:hAnsi="Times New Roman" w:eastAsia="宋体" w:cs="Times New Roman"/>
          <w:color w:val="auto"/>
          <w:kern w:val="0"/>
          <w:sz w:val="21"/>
          <w:szCs w:val="24"/>
          <w:highlight w:val="none"/>
        </w:rPr>
        <w:t>3%</w:t>
      </w:r>
      <w:r>
        <w:rPr>
          <w:rFonts w:hint="eastAsia" w:ascii="Times New Roman" w:hAnsi="Times New Roman" w:eastAsia="宋体" w:cs="Times New Roman"/>
          <w:color w:val="auto"/>
          <w:kern w:val="0"/>
          <w:sz w:val="21"/>
          <w:szCs w:val="24"/>
          <w:highlight w:val="none"/>
        </w:rPr>
        <w:t>以外的部分。本条仅针对该单项子目造价占合同价款</w:t>
      </w:r>
      <w:r>
        <w:rPr>
          <w:rFonts w:ascii="Times New Roman" w:hAnsi="Times New Roman" w:eastAsia="宋体" w:cs="Times New Roman"/>
          <w:color w:val="auto"/>
          <w:kern w:val="0"/>
          <w:sz w:val="21"/>
          <w:szCs w:val="24"/>
          <w:highlight w:val="none"/>
        </w:rPr>
        <w:t>3%</w:t>
      </w:r>
      <w:r>
        <w:rPr>
          <w:rFonts w:hint="eastAsia" w:ascii="Times New Roman" w:hAnsi="Times New Roman" w:eastAsia="宋体" w:cs="Times New Roman"/>
          <w:color w:val="auto"/>
          <w:kern w:val="0"/>
          <w:sz w:val="21"/>
          <w:szCs w:val="24"/>
          <w:highlight w:val="none"/>
        </w:rPr>
        <w:t>以上的情况。</w:t>
      </w:r>
    </w:p>
    <w:p w14:paraId="67859BB2">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w:t>
      </w:r>
      <w:r>
        <w:rPr>
          <w:rFonts w:hint="eastAsia" w:ascii="Times New Roman" w:hAnsi="Times New Roman" w:eastAsia="宋体" w:cs="Times New Roman"/>
          <w:color w:val="auto"/>
          <w:kern w:val="0"/>
          <w:sz w:val="21"/>
          <w:szCs w:val="24"/>
          <w:highlight w:val="none"/>
        </w:rPr>
        <w:t>7 对于发包人提供的工程量清单中的单项子目，承包人没有报价的，发包人认为视同该项价格已经包括在其他项目中。</w:t>
      </w:r>
    </w:p>
    <w:p w14:paraId="0782B046">
      <w:pPr>
        <w:adjustRightInd w:val="0"/>
        <w:spacing w:line="360" w:lineRule="auto"/>
        <w:ind w:firstLine="420" w:firstLineChars="200"/>
        <w:rPr>
          <w:rFonts w:hint="eastAsia" w:ascii="宋体" w:hAnsi="宋体" w:eastAsia="宋体" w:cs="宋体"/>
          <w:color w:val="auto"/>
          <w:kern w:val="0"/>
          <w:sz w:val="21"/>
          <w:szCs w:val="21"/>
          <w:highlight w:val="none"/>
          <w:u w:val="single"/>
        </w:rPr>
      </w:pPr>
    </w:p>
    <w:p w14:paraId="42999673">
      <w:pPr>
        <w:widowControl w:val="0"/>
        <w:spacing w:after="120"/>
        <w:jc w:val="both"/>
        <w:rPr>
          <w:rFonts w:ascii="@微软简标宋" w:hAnsi="@微软简标宋" w:eastAsia="@微软简标宋" w:cs="@微软简标宋"/>
          <w:color w:val="auto"/>
          <w:kern w:val="2"/>
          <w:sz w:val="21"/>
          <w:szCs w:val="24"/>
          <w:highlight w:val="none"/>
          <w:lang w:val="zh-CN" w:eastAsia="zh-CN" w:bidi="ar-SA"/>
        </w:rPr>
      </w:pPr>
    </w:p>
    <w:p w14:paraId="3D000486">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  （公章）                           承包人：  （公章）</w:t>
      </w:r>
    </w:p>
    <w:p w14:paraId="7D94064D">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法定代表人或其委托代理人：                 法定代表人或其委托代理人：</w:t>
      </w:r>
    </w:p>
    <w:p w14:paraId="3FAC80ED">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（签字）                                  （签字）</w:t>
      </w:r>
    </w:p>
    <w:p w14:paraId="5E4BBF1D">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组织机构代码：</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组织机构代码：</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w:t>
      </w:r>
    </w:p>
    <w:p w14:paraId="7A750F56">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地  址：</w:t>
      </w:r>
      <w:r>
        <w:rPr>
          <w:rFonts w:hint="eastAsia" w:ascii="宋体" w:hAnsi="宋体" w:eastAsia="宋体" w:cs="宋体"/>
          <w:color w:val="auto"/>
          <w:kern w:val="0"/>
          <w:sz w:val="21"/>
          <w:szCs w:val="21"/>
          <w:highlight w:val="none"/>
          <w:u w:val="single"/>
        </w:rPr>
        <w:t xml:space="preserve">        </w:t>
      </w:r>
    </w:p>
    <w:p w14:paraId="1A81A6C5">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邮政编码：</w:t>
      </w:r>
      <w:r>
        <w:rPr>
          <w:rFonts w:hint="eastAsia" w:ascii="宋体" w:hAnsi="宋体" w:eastAsia="宋体" w:cs="宋体"/>
          <w:color w:val="auto"/>
          <w:kern w:val="0"/>
          <w:sz w:val="21"/>
          <w:szCs w:val="21"/>
          <w:highlight w:val="none"/>
          <w:u w:val="single"/>
        </w:rPr>
        <w:t xml:space="preserve">      </w:t>
      </w:r>
      <w:r>
        <w:rPr>
          <w:rFonts w:hint="eastAsia" w:ascii="宋体" w:hAnsi="宋体" w:eastAsia="宋体" w:cs="宋体"/>
          <w:color w:val="auto"/>
          <w:kern w:val="0"/>
          <w:sz w:val="21"/>
          <w:szCs w:val="21"/>
          <w:highlight w:val="none"/>
        </w:rPr>
        <w:t xml:space="preserve">               邮政编码：</w:t>
      </w:r>
      <w:r>
        <w:rPr>
          <w:rFonts w:hint="eastAsia" w:ascii="宋体" w:hAnsi="宋体" w:eastAsia="宋体" w:cs="宋体"/>
          <w:color w:val="auto"/>
          <w:kern w:val="0"/>
          <w:sz w:val="21"/>
          <w:szCs w:val="21"/>
          <w:highlight w:val="none"/>
          <w:u w:val="single"/>
        </w:rPr>
        <w:t xml:space="preserve">   </w:t>
      </w:r>
    </w:p>
    <w:p w14:paraId="5C1E7D1D">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法定代表人：</w:t>
      </w:r>
      <w:r>
        <w:rPr>
          <w:rFonts w:hint="eastAsia" w:ascii="宋体" w:hAnsi="宋体" w:eastAsia="宋体" w:cs="宋体"/>
          <w:color w:val="auto"/>
          <w:kern w:val="0"/>
          <w:sz w:val="21"/>
          <w:szCs w:val="21"/>
          <w:highlight w:val="none"/>
          <w:u w:val="single"/>
        </w:rPr>
        <w:t xml:space="preserve">             </w:t>
      </w:r>
    </w:p>
    <w:p w14:paraId="37E8C6C4">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委托代理人：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委托代理人：</w:t>
      </w:r>
      <w:r>
        <w:rPr>
          <w:rFonts w:hint="eastAsia" w:ascii="宋体" w:hAnsi="宋体" w:eastAsia="宋体" w:cs="宋体"/>
          <w:color w:val="auto"/>
          <w:kern w:val="0"/>
          <w:sz w:val="21"/>
          <w:szCs w:val="21"/>
          <w:highlight w:val="none"/>
          <w:u w:val="single"/>
        </w:rPr>
        <w:t xml:space="preserve">             </w:t>
      </w:r>
    </w:p>
    <w:p w14:paraId="6DA3ED8C">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  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电  话：</w:t>
      </w:r>
      <w:r>
        <w:rPr>
          <w:rFonts w:hint="eastAsia" w:ascii="宋体" w:hAnsi="宋体" w:eastAsia="宋体" w:cs="宋体"/>
          <w:color w:val="auto"/>
          <w:kern w:val="0"/>
          <w:sz w:val="21"/>
          <w:szCs w:val="21"/>
          <w:highlight w:val="none"/>
          <w:u w:val="single"/>
        </w:rPr>
        <w:t xml:space="preserve">     </w:t>
      </w:r>
    </w:p>
    <w:p w14:paraId="21F68B4D">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传  真：</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传  真：</w:t>
      </w:r>
      <w:r>
        <w:rPr>
          <w:rFonts w:hint="eastAsia" w:ascii="宋体" w:hAnsi="宋体" w:eastAsia="宋体" w:cs="宋体"/>
          <w:color w:val="auto"/>
          <w:kern w:val="0"/>
          <w:sz w:val="21"/>
          <w:szCs w:val="21"/>
          <w:highlight w:val="none"/>
          <w:u w:val="single"/>
        </w:rPr>
        <w:t xml:space="preserve">     </w:t>
      </w:r>
    </w:p>
    <w:p w14:paraId="6C501E28">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电子信箱：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电子信箱：</w:t>
      </w:r>
      <w:r>
        <w:rPr>
          <w:rFonts w:hint="eastAsia" w:ascii="宋体" w:hAnsi="宋体" w:eastAsia="宋体" w:cs="宋体"/>
          <w:color w:val="auto"/>
          <w:kern w:val="0"/>
          <w:sz w:val="21"/>
          <w:szCs w:val="21"/>
          <w:highlight w:val="none"/>
          <w:u w:val="single"/>
        </w:rPr>
        <w:t xml:space="preserve">   </w:t>
      </w:r>
    </w:p>
    <w:p w14:paraId="02E8634A">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开户银行：</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开户银行：</w:t>
      </w:r>
      <w:r>
        <w:rPr>
          <w:rFonts w:hint="eastAsia" w:ascii="宋体" w:hAnsi="宋体" w:eastAsia="宋体" w:cs="宋体"/>
          <w:color w:val="auto"/>
          <w:kern w:val="0"/>
          <w:sz w:val="21"/>
          <w:szCs w:val="21"/>
          <w:highlight w:val="none"/>
          <w:u w:val="single"/>
        </w:rPr>
        <w:t xml:space="preserve">   </w:t>
      </w:r>
    </w:p>
    <w:p w14:paraId="7DBE65A1">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账  号：</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账  号：</w:t>
      </w:r>
      <w:r>
        <w:rPr>
          <w:rFonts w:hint="eastAsia" w:ascii="宋体" w:hAnsi="宋体" w:eastAsia="宋体" w:cs="宋体"/>
          <w:color w:val="auto"/>
          <w:kern w:val="0"/>
          <w:sz w:val="21"/>
          <w:szCs w:val="21"/>
          <w:highlight w:val="none"/>
          <w:u w:val="single"/>
        </w:rPr>
        <w:t xml:space="preserve">     </w:t>
      </w:r>
    </w:p>
    <w:p w14:paraId="127A88F1">
      <w:pPr>
        <w:snapToGrid w:val="0"/>
        <w:spacing w:line="360" w:lineRule="auto"/>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附件</w:t>
      </w:r>
    </w:p>
    <w:p w14:paraId="3C469CC6">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专用合同条款附件：</w:t>
      </w:r>
    </w:p>
    <w:p w14:paraId="1245DB16">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：工程质量保修书</w:t>
      </w:r>
    </w:p>
    <w:p w14:paraId="4049E169">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：承包人用于本工程施工的机械设备表</w:t>
      </w:r>
    </w:p>
    <w:p w14:paraId="765BEDDA">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：承包人主要施工管理人员表</w:t>
      </w:r>
    </w:p>
    <w:p w14:paraId="2EA8946B">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：廉政协议</w:t>
      </w:r>
    </w:p>
    <w:p w14:paraId="5A763AC0">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：履约保证金格式</w:t>
      </w:r>
    </w:p>
    <w:p w14:paraId="44B4663E">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：预付款担保格式</w:t>
      </w:r>
    </w:p>
    <w:p w14:paraId="398D6DAD">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：安全生产合同</w:t>
      </w:r>
    </w:p>
    <w:p w14:paraId="53A3725F">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：项目经理质量终身责任制承诺</w:t>
      </w:r>
    </w:p>
    <w:p w14:paraId="1D59D9F9">
      <w:pPr>
        <w:spacing w:before="312" w:beforeLines="100" w:after="312" w:afterLines="100"/>
        <w:outlineLvl w:val="2"/>
        <w:rPr>
          <w:rFonts w:ascii="Times New Roman" w:hAnsi="宋体" w:eastAsia="黑体" w:cs="Times New Roman"/>
          <w:color w:val="auto"/>
          <w:kern w:val="0"/>
          <w:sz w:val="20"/>
          <w:szCs w:val="24"/>
          <w:highlight w:val="none"/>
        </w:rPr>
      </w:pPr>
      <w:r>
        <w:rPr>
          <w:rFonts w:hint="eastAsia" w:ascii="宋体" w:hAnsi="宋体" w:eastAsia="宋体" w:cs="宋体"/>
          <w:bCs/>
          <w:color w:val="auto"/>
          <w:kern w:val="0"/>
          <w:sz w:val="21"/>
          <w:szCs w:val="21"/>
          <w:highlight w:val="none"/>
        </w:rPr>
        <w:br w:type="page"/>
      </w:r>
      <w:bookmarkStart w:id="45" w:name="_Toc128950238"/>
      <w:r>
        <w:rPr>
          <w:rFonts w:hint="eastAsia" w:ascii="Times New Roman" w:hAnsi="宋体" w:eastAsia="黑体" w:cs="Times New Roman"/>
          <w:color w:val="auto"/>
          <w:kern w:val="0"/>
          <w:sz w:val="20"/>
          <w:szCs w:val="24"/>
          <w:highlight w:val="none"/>
        </w:rPr>
        <w:t>附</w:t>
      </w:r>
      <w:bookmarkStart w:id="46" w:name="_Toc296944565"/>
      <w:bookmarkStart w:id="47" w:name="_Toc267261693"/>
      <w:bookmarkStart w:id="48" w:name="_Toc296503226"/>
      <w:bookmarkStart w:id="49" w:name="_Toc296891266"/>
      <w:bookmarkStart w:id="50" w:name="_Toc296347225"/>
      <w:bookmarkStart w:id="51" w:name="_Toc296891054"/>
      <w:bookmarkStart w:id="52" w:name="_Toc296346727"/>
      <w:r>
        <w:rPr>
          <w:rFonts w:hint="eastAsia" w:ascii="Times New Roman" w:hAnsi="宋体" w:eastAsia="黑体" w:cs="Times New Roman"/>
          <w:color w:val="auto"/>
          <w:kern w:val="0"/>
          <w:sz w:val="20"/>
          <w:szCs w:val="24"/>
          <w:highlight w:val="none"/>
        </w:rPr>
        <w:t>件</w:t>
      </w:r>
      <w:r>
        <w:rPr>
          <w:rFonts w:hint="eastAsia" w:ascii="Times New Roman" w:hAnsi="宋体" w:eastAsia="黑体" w:cs="Times New Roman"/>
          <w:color w:val="auto"/>
          <w:kern w:val="0"/>
          <w:sz w:val="20"/>
          <w:szCs w:val="24"/>
          <w:highlight w:val="none"/>
          <w:lang w:val="en-US" w:eastAsia="zh-CN"/>
        </w:rPr>
        <w:t>1</w:t>
      </w:r>
      <w:r>
        <w:rPr>
          <w:rFonts w:hint="eastAsia" w:ascii="Times New Roman" w:hAnsi="宋体" w:eastAsia="黑体" w:cs="Times New Roman"/>
          <w:color w:val="auto"/>
          <w:kern w:val="0"/>
          <w:sz w:val="20"/>
          <w:szCs w:val="24"/>
          <w:highlight w:val="none"/>
        </w:rPr>
        <w:t>：</w:t>
      </w:r>
      <w:bookmarkEnd w:id="46"/>
      <w:bookmarkEnd w:id="47"/>
      <w:bookmarkEnd w:id="48"/>
      <w:bookmarkEnd w:id="49"/>
      <w:bookmarkEnd w:id="50"/>
      <w:bookmarkEnd w:id="51"/>
      <w:bookmarkEnd w:id="52"/>
      <w:r>
        <w:rPr>
          <w:rFonts w:hint="eastAsia" w:ascii="Times New Roman" w:hAnsi="宋体" w:eastAsia="黑体" w:cs="Times New Roman"/>
          <w:color w:val="auto"/>
          <w:kern w:val="0"/>
          <w:sz w:val="20"/>
          <w:szCs w:val="24"/>
          <w:highlight w:val="none"/>
        </w:rPr>
        <w:t>工程质量保修书</w:t>
      </w:r>
      <w:bookmarkEnd w:id="45"/>
    </w:p>
    <w:p w14:paraId="1EBBDAA7">
      <w:pPr>
        <w:adjustRightInd w:val="0"/>
        <w:snapToGrid w:val="0"/>
        <w:spacing w:line="360" w:lineRule="auto"/>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工程质量保修书</w:t>
      </w:r>
    </w:p>
    <w:p w14:paraId="5ACC1C87">
      <w:pPr>
        <w:adjustRightInd w:val="0"/>
        <w:snapToGrid w:val="0"/>
        <w:spacing w:line="360" w:lineRule="auto"/>
        <w:ind w:firstLine="420" w:firstLineChars="200"/>
        <w:rPr>
          <w:rFonts w:ascii="宋体" w:hAnsi="宋体" w:eastAsia="宋体" w:cs="宋体"/>
          <w:color w:val="auto"/>
          <w:kern w:val="0"/>
          <w:position w:val="14"/>
          <w:sz w:val="21"/>
          <w:szCs w:val="21"/>
          <w:highlight w:val="none"/>
        </w:rPr>
      </w:pPr>
      <w:r>
        <w:rPr>
          <w:rFonts w:hint="eastAsia" w:ascii="宋体" w:hAnsi="宋体" w:eastAsia="宋体" w:cs="宋体"/>
          <w:bCs/>
          <w:color w:val="auto"/>
          <w:kern w:val="0"/>
          <w:position w:val="14"/>
          <w:sz w:val="21"/>
          <w:szCs w:val="21"/>
          <w:highlight w:val="none"/>
        </w:rPr>
        <w:t>发包人</w:t>
      </w:r>
      <w:r>
        <w:rPr>
          <w:rFonts w:hint="eastAsia" w:ascii="宋体" w:hAnsi="宋体" w:eastAsia="宋体" w:cs="宋体"/>
          <w:color w:val="auto"/>
          <w:kern w:val="0"/>
          <w:position w:val="14"/>
          <w:sz w:val="21"/>
          <w:szCs w:val="21"/>
          <w:highlight w:val="none"/>
        </w:rPr>
        <w:t>：_______________________________</w:t>
      </w:r>
    </w:p>
    <w:p w14:paraId="2F42BADC">
      <w:pPr>
        <w:widowControl/>
        <w:adjustRightInd w:val="0"/>
        <w:snapToGrid w:val="0"/>
        <w:spacing w:line="360" w:lineRule="auto"/>
        <w:ind w:firstLine="420" w:firstLineChars="200"/>
        <w:jc w:val="left"/>
        <w:rPr>
          <w:rFonts w:ascii="宋体" w:hAnsi="宋体" w:eastAsia="宋体" w:cs="宋体"/>
          <w:color w:val="auto"/>
          <w:kern w:val="0"/>
          <w:position w:val="14"/>
          <w:sz w:val="21"/>
          <w:szCs w:val="21"/>
          <w:highlight w:val="none"/>
        </w:rPr>
      </w:pPr>
      <w:r>
        <w:rPr>
          <w:rFonts w:hint="eastAsia" w:ascii="宋体" w:hAnsi="宋体" w:eastAsia="宋体" w:cs="宋体"/>
          <w:bCs/>
          <w:color w:val="auto"/>
          <w:kern w:val="0"/>
          <w:position w:val="14"/>
          <w:sz w:val="21"/>
          <w:szCs w:val="21"/>
          <w:highlight w:val="none"/>
        </w:rPr>
        <w:t>承包人</w:t>
      </w:r>
      <w:r>
        <w:rPr>
          <w:rFonts w:hint="eastAsia" w:ascii="宋体" w:hAnsi="宋体" w:eastAsia="宋体" w:cs="宋体"/>
          <w:color w:val="auto"/>
          <w:kern w:val="0"/>
          <w:position w:val="14"/>
          <w:sz w:val="21"/>
          <w:szCs w:val="21"/>
          <w:highlight w:val="none"/>
        </w:rPr>
        <w:t>：_______________________________</w:t>
      </w:r>
    </w:p>
    <w:p w14:paraId="714F8549">
      <w:pPr>
        <w:widowControl/>
        <w:adjustRightInd w:val="0"/>
        <w:snapToGrid w:val="0"/>
        <w:spacing w:line="360" w:lineRule="auto"/>
        <w:ind w:firstLine="420" w:firstLineChars="200"/>
        <w:jc w:val="left"/>
        <w:rPr>
          <w:rFonts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rPr>
        <w:t>发包人、承包人根据《中华人民共和国建筑法》《建设工程质量管理条例》，参照《房屋建筑工程质量保修办法》，经协商一致，对______________________工程签订工程质量保修书。</w:t>
      </w:r>
    </w:p>
    <w:p w14:paraId="56344A9D">
      <w:pPr>
        <w:widowControl/>
        <w:adjustRightInd w:val="0"/>
        <w:snapToGrid w:val="0"/>
        <w:spacing w:line="360" w:lineRule="auto"/>
        <w:ind w:firstLine="422" w:firstLineChars="200"/>
        <w:jc w:val="left"/>
        <w:rPr>
          <w:rFonts w:ascii="宋体" w:hAnsi="宋体" w:eastAsia="宋体" w:cs="宋体"/>
          <w:b/>
          <w:bCs/>
          <w:color w:val="auto"/>
          <w:kern w:val="0"/>
          <w:position w:val="6"/>
          <w:sz w:val="21"/>
          <w:szCs w:val="21"/>
          <w:highlight w:val="none"/>
        </w:rPr>
      </w:pPr>
      <w:r>
        <w:rPr>
          <w:rFonts w:hint="eastAsia" w:ascii="宋体" w:hAnsi="宋体" w:eastAsia="宋体" w:cs="宋体"/>
          <w:b/>
          <w:bCs/>
          <w:color w:val="auto"/>
          <w:kern w:val="0"/>
          <w:position w:val="6"/>
          <w:sz w:val="21"/>
          <w:szCs w:val="21"/>
          <w:highlight w:val="none"/>
        </w:rPr>
        <w:t>一、工程质量保修范围和内容</w:t>
      </w:r>
    </w:p>
    <w:p w14:paraId="2EC485E1">
      <w:pPr>
        <w:adjustRightInd w:val="0"/>
        <w:snapToGrid w:val="0"/>
        <w:spacing w:line="360" w:lineRule="auto"/>
        <w:ind w:firstLine="420" w:firstLineChars="200"/>
        <w:jc w:val="left"/>
        <w:rPr>
          <w:rFonts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rPr>
        <w:t>按照《建设工程质量管理条例》及有关法律、法规、规章的管理规定，双方约定由施工单位在质量保修期内，承担本工程的质量保修责任。</w:t>
      </w:r>
    </w:p>
    <w:p w14:paraId="36C2B28A">
      <w:pPr>
        <w:adjustRightInd w:val="0"/>
        <w:snapToGrid w:val="0"/>
        <w:spacing w:line="360" w:lineRule="auto"/>
        <w:ind w:firstLine="420" w:firstLineChars="200"/>
        <w:jc w:val="left"/>
        <w:rPr>
          <w:rFonts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rPr>
        <w:t>质量保修范围和内容：______________________。</w:t>
      </w:r>
      <w:r>
        <w:rPr>
          <w:rFonts w:hint="eastAsia" w:ascii="宋体" w:hAnsi="宋体" w:eastAsia="宋体" w:cs="宋体"/>
          <w:bCs/>
          <w:color w:val="auto"/>
          <w:kern w:val="0"/>
          <w:position w:val="6"/>
          <w:sz w:val="21"/>
          <w:szCs w:val="21"/>
          <w:highlight w:val="none"/>
        </w:rPr>
        <w:t>因不可抗力或使用不当造成的质量缺陷，不属保修范围。</w:t>
      </w:r>
    </w:p>
    <w:p w14:paraId="6EC70120">
      <w:pPr>
        <w:widowControl/>
        <w:adjustRightInd w:val="0"/>
        <w:snapToGrid w:val="0"/>
        <w:spacing w:line="360" w:lineRule="auto"/>
        <w:ind w:firstLine="422" w:firstLineChars="200"/>
        <w:jc w:val="left"/>
        <w:rPr>
          <w:rFonts w:ascii="宋体" w:hAnsi="宋体" w:eastAsia="宋体" w:cs="宋体"/>
          <w:b/>
          <w:bCs/>
          <w:color w:val="auto"/>
          <w:kern w:val="0"/>
          <w:position w:val="6"/>
          <w:sz w:val="21"/>
          <w:szCs w:val="21"/>
          <w:highlight w:val="none"/>
        </w:rPr>
      </w:pPr>
      <w:r>
        <w:rPr>
          <w:rFonts w:hint="eastAsia" w:ascii="宋体" w:hAnsi="宋体" w:eastAsia="宋体" w:cs="宋体"/>
          <w:b/>
          <w:bCs/>
          <w:color w:val="auto"/>
          <w:kern w:val="0"/>
          <w:position w:val="6"/>
          <w:sz w:val="21"/>
          <w:szCs w:val="21"/>
          <w:highlight w:val="none"/>
        </w:rPr>
        <w:t>二、质量保修期</w:t>
      </w:r>
    </w:p>
    <w:p w14:paraId="1E05CFFB">
      <w:pPr>
        <w:adjustRightInd w:val="0"/>
        <w:snapToGrid w:val="0"/>
        <w:spacing w:line="360" w:lineRule="auto"/>
        <w:ind w:firstLine="420" w:firstLineChars="200"/>
        <w:jc w:val="left"/>
        <w:rPr>
          <w:rFonts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rPr>
        <w:t>双方根据《建设工程质量管理条例》及有关规定，约定本工程的质量保修期如下：</w:t>
      </w:r>
    </w:p>
    <w:p w14:paraId="5ED72E5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 地基基础工程和主体结构工程为设计文件规定的工程合理使用年限；</w:t>
      </w:r>
    </w:p>
    <w:p w14:paraId="1F06C68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 屋面防水工程、有防水要求的卫生间、房间和外墙面的防渗为</w:t>
      </w:r>
      <w:r>
        <w:rPr>
          <w:rFonts w:hint="eastAsia" w:ascii="宋体" w:hAnsi="宋体" w:eastAsia="宋体" w:cs="宋体"/>
          <w:color w:val="auto"/>
          <w:kern w:val="0"/>
          <w:sz w:val="21"/>
          <w:szCs w:val="21"/>
          <w:highlight w:val="none"/>
          <w:u w:val="single"/>
        </w:rPr>
        <w:t>5</w:t>
      </w:r>
      <w:r>
        <w:rPr>
          <w:rFonts w:hint="eastAsia" w:ascii="宋体" w:hAnsi="宋体" w:eastAsia="宋体" w:cs="宋体"/>
          <w:color w:val="auto"/>
          <w:kern w:val="0"/>
          <w:sz w:val="21"/>
          <w:szCs w:val="21"/>
          <w:highlight w:val="none"/>
        </w:rPr>
        <w:t>年；</w:t>
      </w:r>
    </w:p>
    <w:p w14:paraId="3883C342">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 装修工程为</w:t>
      </w:r>
      <w:r>
        <w:rPr>
          <w:rFonts w:hint="eastAsia" w:ascii="宋体" w:hAnsi="宋体" w:eastAsia="宋体" w:cs="宋体"/>
          <w:color w:val="auto"/>
          <w:kern w:val="0"/>
          <w:sz w:val="21"/>
          <w:szCs w:val="21"/>
          <w:highlight w:val="none"/>
          <w:u w:val="single"/>
        </w:rPr>
        <w:t>2</w:t>
      </w:r>
      <w:r>
        <w:rPr>
          <w:rFonts w:hint="eastAsia" w:ascii="宋体" w:hAnsi="宋体" w:eastAsia="宋体" w:cs="宋体"/>
          <w:color w:val="auto"/>
          <w:kern w:val="0"/>
          <w:sz w:val="21"/>
          <w:szCs w:val="21"/>
          <w:highlight w:val="none"/>
        </w:rPr>
        <w:t>年；</w:t>
      </w:r>
    </w:p>
    <w:p w14:paraId="6D26BD7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 电气管线、给排水管道、设备安装工程为</w:t>
      </w:r>
      <w:r>
        <w:rPr>
          <w:rFonts w:hint="eastAsia" w:ascii="宋体" w:hAnsi="宋体" w:eastAsia="宋体" w:cs="宋体"/>
          <w:color w:val="auto"/>
          <w:kern w:val="0"/>
          <w:sz w:val="21"/>
          <w:szCs w:val="21"/>
          <w:highlight w:val="none"/>
          <w:u w:val="single"/>
        </w:rPr>
        <w:t>2</w:t>
      </w:r>
      <w:r>
        <w:rPr>
          <w:rFonts w:hint="eastAsia" w:ascii="宋体" w:hAnsi="宋体" w:eastAsia="宋体" w:cs="宋体"/>
          <w:color w:val="auto"/>
          <w:kern w:val="0"/>
          <w:sz w:val="21"/>
          <w:szCs w:val="21"/>
          <w:highlight w:val="none"/>
        </w:rPr>
        <w:t>年；</w:t>
      </w:r>
    </w:p>
    <w:p w14:paraId="225B3DD1">
      <w:pPr>
        <w:adjustRightInd w:val="0"/>
        <w:snapToGrid w:val="0"/>
        <w:spacing w:line="360" w:lineRule="auto"/>
        <w:ind w:left="342" w:leftChars="171" w:firstLine="105" w:firstLineChars="50"/>
        <w:rPr>
          <w:rFonts w:hint="default" w:ascii="宋体" w:hAnsi="宋体" w:eastAsia="宋体" w:cs="宋体"/>
          <w:color w:val="auto"/>
          <w:kern w:val="0"/>
          <w:position w:val="6"/>
          <w:sz w:val="21"/>
          <w:szCs w:val="21"/>
          <w:highlight w:val="none"/>
          <w:lang w:val="en-US" w:eastAsia="zh-CN"/>
        </w:rPr>
      </w:pPr>
      <w:r>
        <w:rPr>
          <w:rFonts w:hint="eastAsia" w:ascii="宋体" w:hAnsi="宋体" w:eastAsia="宋体" w:cs="宋体"/>
          <w:color w:val="auto"/>
          <w:kern w:val="0"/>
          <w:position w:val="6"/>
          <w:sz w:val="21"/>
          <w:szCs w:val="21"/>
          <w:highlight w:val="none"/>
          <w:lang w:val="en-US" w:eastAsia="zh-CN"/>
        </w:rPr>
        <w:t>5.其他项目保修期限约定如下：</w:t>
      </w:r>
      <w:r>
        <w:rPr>
          <w:rFonts w:hint="eastAsia" w:ascii="宋体" w:hAnsi="宋体" w:eastAsia="宋体" w:cs="宋体"/>
          <w:color w:val="auto"/>
          <w:kern w:val="0"/>
          <w:position w:val="6"/>
          <w:sz w:val="21"/>
          <w:szCs w:val="21"/>
          <w:highlight w:val="none"/>
          <w:u w:val="single"/>
          <w:lang w:val="en-US" w:eastAsia="zh-CN"/>
        </w:rPr>
        <w:t xml:space="preserve">       </w:t>
      </w:r>
      <w:r>
        <w:rPr>
          <w:rFonts w:hint="eastAsia" w:ascii="宋体" w:hAnsi="宋体" w:eastAsia="宋体" w:cs="宋体"/>
          <w:color w:val="auto"/>
          <w:kern w:val="0"/>
          <w:position w:val="6"/>
          <w:sz w:val="21"/>
          <w:szCs w:val="21"/>
          <w:highlight w:val="none"/>
          <w:lang w:val="en-US" w:eastAsia="zh-CN"/>
        </w:rPr>
        <w:t>年。</w:t>
      </w:r>
    </w:p>
    <w:p w14:paraId="0FDE3FCA">
      <w:pPr>
        <w:adjustRightInd w:val="0"/>
        <w:snapToGrid w:val="0"/>
        <w:spacing w:line="360" w:lineRule="auto"/>
        <w:ind w:left="342" w:leftChars="171" w:firstLine="105" w:firstLineChars="50"/>
        <w:rPr>
          <w:rFonts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rPr>
        <w:t>质量保修期自工程竣工验收合格之日起计算。</w:t>
      </w:r>
    </w:p>
    <w:p w14:paraId="607AE8B5">
      <w:pPr>
        <w:adjustRightInd w:val="0"/>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三、缺陷责任期</w:t>
      </w:r>
    </w:p>
    <w:p w14:paraId="0D38631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工程缺陷责任期为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12 个月</w:t>
      </w:r>
      <w:r>
        <w:rPr>
          <w:rFonts w:hint="eastAsia" w:ascii="宋体" w:hAnsi="宋体" w:eastAsia="宋体" w:cs="宋体"/>
          <w:color w:val="auto"/>
          <w:kern w:val="0"/>
          <w:sz w:val="21"/>
          <w:szCs w:val="21"/>
          <w:highlight w:val="none"/>
        </w:rPr>
        <w:t>，缺陷责任期自工程竣工验收合格之日起计算。单位工程先于全部工程进行验收，单位工程缺陷责任期自单位工程验收合格之日起算。</w:t>
      </w:r>
    </w:p>
    <w:p w14:paraId="37A6831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缺陷责任期终止后，发包人应退还剩余的质量保证金。</w:t>
      </w:r>
    </w:p>
    <w:p w14:paraId="67326FD9">
      <w:pPr>
        <w:widowControl/>
        <w:adjustRightInd w:val="0"/>
        <w:snapToGrid w:val="0"/>
        <w:spacing w:line="360" w:lineRule="auto"/>
        <w:ind w:firstLine="422" w:firstLineChars="200"/>
        <w:jc w:val="left"/>
        <w:rPr>
          <w:rFonts w:ascii="宋体" w:hAnsi="宋体" w:eastAsia="宋体" w:cs="宋体"/>
          <w:b/>
          <w:bCs/>
          <w:color w:val="auto"/>
          <w:kern w:val="0"/>
          <w:position w:val="6"/>
          <w:sz w:val="21"/>
          <w:szCs w:val="21"/>
          <w:highlight w:val="none"/>
        </w:rPr>
      </w:pPr>
      <w:r>
        <w:rPr>
          <w:rFonts w:hint="eastAsia" w:ascii="宋体" w:hAnsi="宋体" w:eastAsia="宋体" w:cs="宋体"/>
          <w:b/>
          <w:color w:val="auto"/>
          <w:kern w:val="0"/>
          <w:sz w:val="21"/>
          <w:szCs w:val="21"/>
          <w:highlight w:val="none"/>
        </w:rPr>
        <w:t>四、质量保修责任</w:t>
      </w:r>
    </w:p>
    <w:p w14:paraId="5ACBF7D1">
      <w:pPr>
        <w:widowControl/>
        <w:adjustRightInd w:val="0"/>
        <w:snapToGrid w:val="0"/>
        <w:spacing w:line="360" w:lineRule="auto"/>
        <w:ind w:firstLine="420" w:firstLineChars="200"/>
        <w:jc w:val="left"/>
        <w:rPr>
          <w:rFonts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rPr>
        <w:t>1. 属于保修范围、内容的项目，承包人应当在接到保修通知之日起7天内派人保修。承包人不在约定期限内派人保修的，发包人可以委托他人修理。</w:t>
      </w:r>
    </w:p>
    <w:p w14:paraId="42D3F36E">
      <w:pPr>
        <w:widowControl/>
        <w:adjustRightInd w:val="0"/>
        <w:snapToGrid w:val="0"/>
        <w:spacing w:line="360" w:lineRule="auto"/>
        <w:ind w:firstLine="420" w:firstLineChars="200"/>
        <w:jc w:val="left"/>
        <w:rPr>
          <w:rFonts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rPr>
        <w:t>2. 发生紧急抢修事故的，承包人在接到事故通知后，应当立即到达事故现场抢修。</w:t>
      </w:r>
    </w:p>
    <w:p w14:paraId="1F97823A">
      <w:pPr>
        <w:widowControl/>
        <w:adjustRightInd w:val="0"/>
        <w:snapToGrid w:val="0"/>
        <w:spacing w:line="360" w:lineRule="auto"/>
        <w:ind w:firstLine="420" w:firstLineChars="200"/>
        <w:jc w:val="left"/>
        <w:rPr>
          <w:rFonts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rPr>
        <w:t>3. 对于涉及结构安全的质量问题，应当立即向当地建设行政主管部门报告，采取安全防范措施；由原设计单位或者具有相应资质等级的设计单位提出保修方案，承包人实施保修。</w:t>
      </w:r>
    </w:p>
    <w:p w14:paraId="025A294C">
      <w:pPr>
        <w:widowControl/>
        <w:adjustRightInd w:val="0"/>
        <w:snapToGrid w:val="0"/>
        <w:spacing w:line="360" w:lineRule="auto"/>
        <w:ind w:firstLine="420" w:firstLineChars="200"/>
        <w:jc w:val="left"/>
        <w:rPr>
          <w:rFonts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rPr>
        <w:t>4. 质量保修完成后，由发包人组织验收。</w:t>
      </w:r>
    </w:p>
    <w:p w14:paraId="06255E1C">
      <w:pPr>
        <w:widowControl/>
        <w:adjustRightInd w:val="0"/>
        <w:snapToGrid w:val="0"/>
        <w:spacing w:line="360" w:lineRule="auto"/>
        <w:ind w:firstLine="422" w:firstLineChars="200"/>
        <w:jc w:val="left"/>
        <w:rPr>
          <w:rFonts w:ascii="宋体" w:hAnsi="宋体" w:eastAsia="宋体" w:cs="宋体"/>
          <w:b/>
          <w:bCs/>
          <w:color w:val="auto"/>
          <w:kern w:val="0"/>
          <w:position w:val="6"/>
          <w:sz w:val="21"/>
          <w:szCs w:val="21"/>
          <w:highlight w:val="none"/>
        </w:rPr>
      </w:pPr>
      <w:r>
        <w:rPr>
          <w:rFonts w:hint="eastAsia" w:ascii="宋体" w:hAnsi="宋体" w:eastAsia="宋体" w:cs="宋体"/>
          <w:b/>
          <w:bCs/>
          <w:color w:val="auto"/>
          <w:kern w:val="0"/>
          <w:position w:val="6"/>
          <w:sz w:val="21"/>
          <w:szCs w:val="21"/>
          <w:highlight w:val="none"/>
        </w:rPr>
        <w:t>五、保修费用</w:t>
      </w:r>
    </w:p>
    <w:p w14:paraId="3DFD6D79">
      <w:pPr>
        <w:widowControl/>
        <w:adjustRightInd w:val="0"/>
        <w:snapToGrid w:val="0"/>
        <w:spacing w:line="360" w:lineRule="auto"/>
        <w:ind w:firstLine="420" w:firstLineChars="200"/>
        <w:jc w:val="left"/>
        <w:rPr>
          <w:rFonts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rPr>
        <w:t>保修费用由造成质量缺陷的责任方承担。</w:t>
      </w:r>
    </w:p>
    <w:p w14:paraId="7CC71967">
      <w:pPr>
        <w:widowControl/>
        <w:adjustRightInd w:val="0"/>
        <w:snapToGrid w:val="0"/>
        <w:spacing w:line="360" w:lineRule="auto"/>
        <w:ind w:firstLine="422" w:firstLineChars="200"/>
        <w:jc w:val="left"/>
        <w:rPr>
          <w:rFonts w:hint="eastAsia" w:ascii="宋体" w:hAnsi="宋体" w:eastAsia="宋体" w:cs="宋体"/>
          <w:b/>
          <w:bCs/>
          <w:color w:val="auto"/>
          <w:kern w:val="0"/>
          <w:position w:val="6"/>
          <w:sz w:val="21"/>
          <w:szCs w:val="21"/>
          <w:highlight w:val="none"/>
        </w:rPr>
      </w:pPr>
      <w:r>
        <w:rPr>
          <w:rFonts w:hint="eastAsia" w:ascii="宋体" w:hAnsi="宋体" w:eastAsia="宋体" w:cs="宋体"/>
          <w:b/>
          <w:bCs/>
          <w:color w:val="auto"/>
          <w:kern w:val="0"/>
          <w:position w:val="6"/>
          <w:sz w:val="21"/>
          <w:szCs w:val="21"/>
          <w:highlight w:val="none"/>
        </w:rPr>
        <w:t>六、双方约定的其他工程质量保修事项：</w:t>
      </w:r>
      <w:r>
        <w:rPr>
          <w:rFonts w:hint="eastAsia" w:ascii="宋体" w:hAnsi="宋体" w:eastAsia="宋体" w:cs="宋体"/>
          <w:b/>
          <w:bCs/>
          <w:color w:val="auto"/>
          <w:kern w:val="0"/>
          <w:position w:val="6"/>
          <w:sz w:val="21"/>
          <w:szCs w:val="21"/>
          <w:highlight w:val="none"/>
          <w:u w:val="single"/>
        </w:rPr>
        <w:t xml:space="preserve">      </w:t>
      </w:r>
      <w:r>
        <w:rPr>
          <w:rFonts w:hint="eastAsia" w:ascii="宋体" w:hAnsi="宋体" w:eastAsia="宋体" w:cs="宋体"/>
          <w:b/>
          <w:bCs/>
          <w:color w:val="auto"/>
          <w:kern w:val="0"/>
          <w:position w:val="6"/>
          <w:sz w:val="21"/>
          <w:szCs w:val="21"/>
          <w:highlight w:val="none"/>
          <w:u w:val="single"/>
          <w:lang w:val="en-US" w:eastAsia="zh-CN"/>
        </w:rPr>
        <w:t>/</w:t>
      </w:r>
      <w:r>
        <w:rPr>
          <w:rFonts w:hint="eastAsia" w:ascii="宋体" w:hAnsi="宋体" w:eastAsia="宋体" w:cs="宋体"/>
          <w:b/>
          <w:bCs/>
          <w:color w:val="auto"/>
          <w:kern w:val="0"/>
          <w:position w:val="6"/>
          <w:sz w:val="21"/>
          <w:szCs w:val="21"/>
          <w:highlight w:val="none"/>
          <w:u w:val="single"/>
        </w:rPr>
        <w:t xml:space="preserve">       </w:t>
      </w:r>
      <w:r>
        <w:rPr>
          <w:rFonts w:hint="eastAsia" w:ascii="宋体" w:hAnsi="宋体" w:eastAsia="宋体" w:cs="宋体"/>
          <w:b/>
          <w:bCs/>
          <w:color w:val="auto"/>
          <w:kern w:val="0"/>
          <w:position w:val="6"/>
          <w:sz w:val="21"/>
          <w:szCs w:val="21"/>
          <w:highlight w:val="none"/>
        </w:rPr>
        <w:t>。</w:t>
      </w:r>
    </w:p>
    <w:p w14:paraId="687786FE">
      <w:pPr>
        <w:widowControl/>
        <w:adjustRightInd w:val="0"/>
        <w:snapToGrid w:val="0"/>
        <w:spacing w:line="360" w:lineRule="auto"/>
        <w:ind w:firstLine="420" w:firstLineChars="200"/>
        <w:jc w:val="left"/>
        <w:rPr>
          <w:rFonts w:ascii="宋体" w:hAnsi="宋体" w:eastAsia="宋体" w:cs="宋体"/>
          <w:bCs/>
          <w:color w:val="auto"/>
          <w:kern w:val="0"/>
          <w:sz w:val="21"/>
          <w:szCs w:val="21"/>
          <w:highlight w:val="none"/>
        </w:rPr>
      </w:pPr>
      <w:r>
        <w:rPr>
          <w:rFonts w:hint="eastAsia" w:ascii="宋体" w:hAnsi="宋体" w:eastAsia="宋体" w:cs="宋体"/>
          <w:bCs/>
          <w:color w:val="auto"/>
          <w:kern w:val="0"/>
          <w:position w:val="6"/>
          <w:sz w:val="21"/>
          <w:szCs w:val="21"/>
          <w:highlight w:val="none"/>
        </w:rPr>
        <w:t>本工程质量保修书，由施工合同发包人、承包人双方在竣工验收前共同签署，作为施工合同附件，其有效期限至保修期满。</w:t>
      </w:r>
    </w:p>
    <w:p w14:paraId="172F39C4">
      <w:pPr>
        <w:adjustRightInd w:val="0"/>
        <w:snapToGrid w:val="0"/>
        <w:spacing w:line="360" w:lineRule="auto"/>
        <w:ind w:firstLine="420"/>
        <w:rPr>
          <w:rFonts w:ascii="宋体" w:hAnsi="宋体" w:eastAsia="宋体" w:cs="宋体"/>
          <w:color w:val="auto"/>
          <w:kern w:val="0"/>
          <w:sz w:val="21"/>
          <w:szCs w:val="21"/>
          <w:highlight w:val="none"/>
        </w:rPr>
      </w:pPr>
    </w:p>
    <w:p w14:paraId="2FC383CF">
      <w:pPr>
        <w:adjustRightInd w:val="0"/>
        <w:snapToGrid w:val="0"/>
        <w:spacing w:line="360" w:lineRule="auto"/>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发包人（公章）：</w:t>
      </w:r>
      <w:r>
        <w:rPr>
          <w:rFonts w:hint="eastAsia" w:ascii="宋体" w:hAnsi="宋体" w:eastAsia="宋体" w:cs="宋体"/>
          <w:color w:val="auto"/>
          <w:kern w:val="0"/>
          <w:sz w:val="21"/>
          <w:szCs w:val="21"/>
          <w:highlight w:val="none"/>
          <w:u w:val="single"/>
        </w:rPr>
        <w:t xml:space="preserve">        </w:t>
      </w:r>
      <w:r>
        <w:rPr>
          <w:rFonts w:hint="eastAsia" w:ascii="宋体" w:hAnsi="宋体" w:eastAsia="宋体" w:cs="宋体"/>
          <w:color w:val="auto"/>
          <w:kern w:val="0"/>
          <w:sz w:val="21"/>
          <w:szCs w:val="21"/>
          <w:highlight w:val="none"/>
        </w:rPr>
        <w:t xml:space="preserve">           承包人（公章）：</w:t>
      </w:r>
      <w:r>
        <w:rPr>
          <w:rFonts w:hint="eastAsia" w:ascii="宋体" w:hAnsi="宋体" w:eastAsia="宋体" w:cs="宋体"/>
          <w:color w:val="auto"/>
          <w:kern w:val="0"/>
          <w:sz w:val="21"/>
          <w:szCs w:val="21"/>
          <w:highlight w:val="none"/>
          <w:u w:val="single"/>
        </w:rPr>
        <w:t xml:space="preserve">        </w:t>
      </w:r>
    </w:p>
    <w:p w14:paraId="0B854011">
      <w:pPr>
        <w:adjustRightInd w:val="0"/>
        <w:snapToGrid w:val="0"/>
        <w:spacing w:line="360" w:lineRule="auto"/>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地  址：</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地  址：</w:t>
      </w:r>
      <w:r>
        <w:rPr>
          <w:rFonts w:hint="eastAsia" w:ascii="宋体" w:hAnsi="宋体" w:eastAsia="宋体" w:cs="宋体"/>
          <w:color w:val="auto"/>
          <w:kern w:val="0"/>
          <w:sz w:val="21"/>
          <w:szCs w:val="21"/>
          <w:highlight w:val="none"/>
          <w:u w:val="single"/>
        </w:rPr>
        <w:t xml:space="preserve">       </w:t>
      </w:r>
    </w:p>
    <w:p w14:paraId="5EE235D5">
      <w:pPr>
        <w:adjustRightInd w:val="0"/>
        <w:snapToGrid w:val="0"/>
        <w:spacing w:line="360" w:lineRule="auto"/>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法定代表人（签字）：</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法定代表人（签字）：</w:t>
      </w:r>
      <w:r>
        <w:rPr>
          <w:rFonts w:hint="eastAsia" w:ascii="宋体" w:hAnsi="宋体" w:eastAsia="宋体" w:cs="宋体"/>
          <w:color w:val="auto"/>
          <w:kern w:val="0"/>
          <w:sz w:val="21"/>
          <w:szCs w:val="21"/>
          <w:highlight w:val="none"/>
          <w:u w:val="single"/>
        </w:rPr>
        <w:t xml:space="preserve">       </w:t>
      </w:r>
    </w:p>
    <w:p w14:paraId="29404450">
      <w:pPr>
        <w:adjustRightInd w:val="0"/>
        <w:snapToGrid w:val="0"/>
        <w:spacing w:line="360" w:lineRule="auto"/>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委托代理人（签字）：</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委托代理人（签字）：</w:t>
      </w:r>
      <w:r>
        <w:rPr>
          <w:rFonts w:hint="eastAsia" w:ascii="宋体" w:hAnsi="宋体" w:eastAsia="宋体" w:cs="宋体"/>
          <w:color w:val="auto"/>
          <w:kern w:val="0"/>
          <w:sz w:val="21"/>
          <w:szCs w:val="21"/>
          <w:highlight w:val="none"/>
          <w:u w:val="single"/>
        </w:rPr>
        <w:t xml:space="preserve">       </w:t>
      </w:r>
    </w:p>
    <w:p w14:paraId="6EEDFC25">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  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电  话：</w:t>
      </w:r>
      <w:r>
        <w:rPr>
          <w:rFonts w:hint="eastAsia" w:ascii="宋体" w:hAnsi="宋体" w:eastAsia="宋体" w:cs="宋体"/>
          <w:color w:val="auto"/>
          <w:kern w:val="0"/>
          <w:sz w:val="21"/>
          <w:szCs w:val="21"/>
          <w:highlight w:val="none"/>
          <w:u w:val="single"/>
        </w:rPr>
        <w:t xml:space="preserve">     </w:t>
      </w:r>
    </w:p>
    <w:p w14:paraId="3D1D252B">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传  真：</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传  真：</w:t>
      </w:r>
      <w:r>
        <w:rPr>
          <w:rFonts w:hint="eastAsia" w:ascii="宋体" w:hAnsi="宋体" w:eastAsia="宋体" w:cs="宋体"/>
          <w:color w:val="auto"/>
          <w:kern w:val="0"/>
          <w:sz w:val="21"/>
          <w:szCs w:val="21"/>
          <w:highlight w:val="none"/>
          <w:u w:val="single"/>
        </w:rPr>
        <w:t xml:space="preserve">     </w:t>
      </w:r>
    </w:p>
    <w:p w14:paraId="1E3E7817">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开户银行：</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开户银行：</w:t>
      </w:r>
      <w:r>
        <w:rPr>
          <w:rFonts w:hint="eastAsia" w:ascii="宋体" w:hAnsi="宋体" w:eastAsia="宋体" w:cs="宋体"/>
          <w:color w:val="auto"/>
          <w:kern w:val="0"/>
          <w:sz w:val="21"/>
          <w:szCs w:val="21"/>
          <w:highlight w:val="none"/>
          <w:u w:val="single"/>
        </w:rPr>
        <w:t xml:space="preserve">   </w:t>
      </w:r>
    </w:p>
    <w:p w14:paraId="609DE47C">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账  号：</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账  号：</w:t>
      </w:r>
      <w:r>
        <w:rPr>
          <w:rFonts w:hint="eastAsia" w:ascii="宋体" w:hAnsi="宋体" w:eastAsia="宋体" w:cs="宋体"/>
          <w:color w:val="auto"/>
          <w:kern w:val="0"/>
          <w:sz w:val="21"/>
          <w:szCs w:val="21"/>
          <w:highlight w:val="none"/>
          <w:u w:val="single"/>
        </w:rPr>
        <w:t xml:space="preserve">     </w:t>
      </w:r>
    </w:p>
    <w:p w14:paraId="436B9C98">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邮政编码：</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邮政编码：</w:t>
      </w:r>
      <w:r>
        <w:rPr>
          <w:rFonts w:hint="eastAsia" w:ascii="宋体" w:hAnsi="宋体" w:eastAsia="宋体" w:cs="宋体"/>
          <w:color w:val="auto"/>
          <w:kern w:val="0"/>
          <w:sz w:val="21"/>
          <w:szCs w:val="21"/>
          <w:highlight w:val="none"/>
          <w:u w:val="single"/>
        </w:rPr>
        <w:t xml:space="preserve">   </w:t>
      </w:r>
    </w:p>
    <w:p w14:paraId="5B633FCD">
      <w:pPr>
        <w:spacing w:before="312" w:beforeLines="100" w:after="312" w:afterLines="100"/>
        <w:outlineLvl w:val="2"/>
        <w:rPr>
          <w:rFonts w:ascii="Times New Roman" w:hAnsi="宋体" w:eastAsia="黑体" w:cs="Times New Roman"/>
          <w:color w:val="auto"/>
          <w:kern w:val="0"/>
          <w:sz w:val="20"/>
          <w:szCs w:val="24"/>
          <w:highlight w:val="none"/>
        </w:rPr>
      </w:pPr>
      <w:r>
        <w:rPr>
          <w:rFonts w:ascii="Times New Roman" w:hAnsi="宋体" w:eastAsia="黑体" w:cs="Times New Roman"/>
          <w:b/>
          <w:bCs/>
          <w:color w:val="auto"/>
          <w:kern w:val="0"/>
          <w:sz w:val="20"/>
          <w:szCs w:val="20"/>
          <w:highlight w:val="none"/>
        </w:rPr>
        <w:br w:type="page"/>
      </w:r>
      <w:r>
        <w:rPr>
          <w:rFonts w:hint="eastAsia" w:ascii="Times New Roman" w:hAnsi="宋体" w:eastAsia="黑体" w:cs="Times New Roman"/>
          <w:color w:val="auto"/>
          <w:kern w:val="0"/>
          <w:sz w:val="20"/>
          <w:szCs w:val="24"/>
          <w:highlight w:val="none"/>
        </w:rPr>
        <w:t>附件</w:t>
      </w:r>
      <w:r>
        <w:rPr>
          <w:rFonts w:hint="eastAsia" w:ascii="Times New Roman" w:hAnsi="宋体" w:eastAsia="黑体" w:cs="Times New Roman"/>
          <w:color w:val="auto"/>
          <w:kern w:val="0"/>
          <w:sz w:val="20"/>
          <w:szCs w:val="24"/>
          <w:highlight w:val="none"/>
          <w:lang w:val="en-US" w:eastAsia="zh-CN"/>
        </w:rPr>
        <w:t>2</w:t>
      </w:r>
      <w:r>
        <w:rPr>
          <w:rFonts w:hint="eastAsia" w:ascii="Times New Roman" w:hAnsi="宋体" w:eastAsia="黑体" w:cs="Times New Roman"/>
          <w:color w:val="auto"/>
          <w:kern w:val="0"/>
          <w:sz w:val="20"/>
          <w:szCs w:val="24"/>
          <w:highlight w:val="none"/>
        </w:rPr>
        <w:t>：承包人用于本工程施工的机械设备表</w:t>
      </w:r>
    </w:p>
    <w:p w14:paraId="1A213C21">
      <w:pPr>
        <w:spacing w:before="156" w:beforeLines="50" w:after="156" w:afterLines="5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承包人用于本工程施工的机械设备表</w:t>
      </w:r>
    </w:p>
    <w:tbl>
      <w:tblPr>
        <w:tblStyle w:val="5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688"/>
        <w:gridCol w:w="1325"/>
        <w:gridCol w:w="793"/>
        <w:gridCol w:w="662"/>
        <w:gridCol w:w="793"/>
        <w:gridCol w:w="898"/>
        <w:gridCol w:w="1383"/>
        <w:gridCol w:w="952"/>
        <w:gridCol w:w="868"/>
      </w:tblGrid>
      <w:tr w14:paraId="70F160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12" w:type="pct"/>
            <w:tcBorders>
              <w:top w:val="single" w:color="auto" w:sz="12" w:space="0"/>
              <w:bottom w:val="double" w:color="auto" w:sz="6" w:space="0"/>
            </w:tcBorders>
            <w:vAlign w:val="center"/>
          </w:tcPr>
          <w:p w14:paraId="618CAE1F">
            <w:pPr>
              <w:keepNext/>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序号</w:t>
            </w:r>
          </w:p>
        </w:tc>
        <w:tc>
          <w:tcPr>
            <w:tcW w:w="792" w:type="pct"/>
            <w:tcBorders>
              <w:top w:val="single" w:color="auto" w:sz="12" w:space="0"/>
              <w:bottom w:val="double" w:color="auto" w:sz="6" w:space="0"/>
            </w:tcBorders>
            <w:vAlign w:val="center"/>
          </w:tcPr>
          <w:p w14:paraId="696C707F">
            <w:pPr>
              <w:keepNext/>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机械或设备名称</w:t>
            </w:r>
          </w:p>
        </w:tc>
        <w:tc>
          <w:tcPr>
            <w:tcW w:w="474" w:type="pct"/>
            <w:tcBorders>
              <w:top w:val="single" w:color="auto" w:sz="12" w:space="0"/>
              <w:bottom w:val="double" w:color="auto" w:sz="6" w:space="0"/>
            </w:tcBorders>
            <w:vAlign w:val="center"/>
          </w:tcPr>
          <w:p w14:paraId="795682E5">
            <w:pPr>
              <w:keepNext/>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规格型号</w:t>
            </w:r>
          </w:p>
        </w:tc>
        <w:tc>
          <w:tcPr>
            <w:tcW w:w="396" w:type="pct"/>
            <w:tcBorders>
              <w:top w:val="single" w:color="auto" w:sz="12" w:space="0"/>
              <w:bottom w:val="double" w:color="auto" w:sz="6" w:space="0"/>
            </w:tcBorders>
            <w:vAlign w:val="center"/>
          </w:tcPr>
          <w:p w14:paraId="070AFF06">
            <w:pPr>
              <w:keepNext/>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数量</w:t>
            </w:r>
          </w:p>
        </w:tc>
        <w:tc>
          <w:tcPr>
            <w:tcW w:w="474" w:type="pct"/>
            <w:tcBorders>
              <w:top w:val="single" w:color="auto" w:sz="12" w:space="0"/>
              <w:bottom w:val="double" w:color="auto" w:sz="6" w:space="0"/>
            </w:tcBorders>
            <w:vAlign w:val="center"/>
          </w:tcPr>
          <w:p w14:paraId="055BE4A2">
            <w:pPr>
              <w:keepNext/>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产地</w:t>
            </w:r>
          </w:p>
        </w:tc>
        <w:tc>
          <w:tcPr>
            <w:tcW w:w="537" w:type="pct"/>
            <w:tcBorders>
              <w:top w:val="single" w:color="auto" w:sz="12" w:space="0"/>
              <w:bottom w:val="double" w:color="auto" w:sz="6" w:space="0"/>
            </w:tcBorders>
            <w:vAlign w:val="center"/>
          </w:tcPr>
          <w:p w14:paraId="17078928">
            <w:pPr>
              <w:keepNext/>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制造年份</w:t>
            </w:r>
          </w:p>
        </w:tc>
        <w:tc>
          <w:tcPr>
            <w:tcW w:w="827" w:type="pct"/>
            <w:tcBorders>
              <w:top w:val="single" w:color="auto" w:sz="12" w:space="0"/>
              <w:bottom w:val="double" w:color="auto" w:sz="6" w:space="0"/>
            </w:tcBorders>
            <w:vAlign w:val="center"/>
          </w:tcPr>
          <w:p w14:paraId="0A9D79FA">
            <w:pPr>
              <w:keepNext/>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额定功率（kW</w:t>
            </w:r>
            <w:r>
              <w:rPr>
                <w:rFonts w:hint="eastAsia" w:ascii="宋体" w:hAnsi="宋体" w:eastAsia="宋体" w:cs="宋体"/>
                <w:color w:val="auto"/>
                <w:kern w:val="0"/>
                <w:sz w:val="20"/>
                <w:szCs w:val="21"/>
                <w:highlight w:val="none"/>
                <w:lang w:eastAsia="zh-CN"/>
              </w:rPr>
              <w:t>）</w:t>
            </w:r>
          </w:p>
        </w:tc>
        <w:tc>
          <w:tcPr>
            <w:tcW w:w="569" w:type="pct"/>
            <w:tcBorders>
              <w:top w:val="single" w:color="auto" w:sz="12" w:space="0"/>
              <w:bottom w:val="double" w:color="auto" w:sz="6" w:space="0"/>
            </w:tcBorders>
            <w:vAlign w:val="center"/>
          </w:tcPr>
          <w:p w14:paraId="5F80370A">
            <w:pPr>
              <w:keepNext/>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生产能力</w:t>
            </w:r>
          </w:p>
        </w:tc>
        <w:tc>
          <w:tcPr>
            <w:tcW w:w="519" w:type="pct"/>
            <w:tcBorders>
              <w:top w:val="single" w:color="auto" w:sz="12" w:space="0"/>
              <w:bottom w:val="double" w:color="auto" w:sz="6" w:space="0"/>
            </w:tcBorders>
            <w:vAlign w:val="center"/>
          </w:tcPr>
          <w:p w14:paraId="230D5D25">
            <w:pPr>
              <w:keepNext/>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备注</w:t>
            </w:r>
          </w:p>
        </w:tc>
      </w:tr>
      <w:tr w14:paraId="21F395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double" w:color="auto" w:sz="6" w:space="0"/>
            </w:tcBorders>
            <w:vAlign w:val="center"/>
          </w:tcPr>
          <w:p w14:paraId="7B9E3114">
            <w:pPr>
              <w:keepNext/>
              <w:jc w:val="center"/>
              <w:rPr>
                <w:rFonts w:ascii="宋体" w:hAnsi="宋体" w:eastAsia="宋体" w:cs="宋体"/>
                <w:color w:val="auto"/>
                <w:kern w:val="0"/>
                <w:sz w:val="20"/>
                <w:szCs w:val="21"/>
                <w:highlight w:val="none"/>
              </w:rPr>
            </w:pPr>
          </w:p>
        </w:tc>
        <w:tc>
          <w:tcPr>
            <w:tcW w:w="792" w:type="pct"/>
            <w:tcBorders>
              <w:top w:val="double" w:color="auto" w:sz="6" w:space="0"/>
            </w:tcBorders>
            <w:vAlign w:val="center"/>
          </w:tcPr>
          <w:p w14:paraId="1AF71FB1">
            <w:pPr>
              <w:keepNext/>
              <w:jc w:val="center"/>
              <w:rPr>
                <w:rFonts w:ascii="宋体" w:hAnsi="宋体" w:eastAsia="宋体" w:cs="宋体"/>
                <w:color w:val="auto"/>
                <w:kern w:val="0"/>
                <w:sz w:val="20"/>
                <w:szCs w:val="21"/>
                <w:highlight w:val="none"/>
              </w:rPr>
            </w:pPr>
          </w:p>
        </w:tc>
        <w:tc>
          <w:tcPr>
            <w:tcW w:w="474" w:type="pct"/>
            <w:tcBorders>
              <w:top w:val="double" w:color="auto" w:sz="6" w:space="0"/>
            </w:tcBorders>
            <w:vAlign w:val="center"/>
          </w:tcPr>
          <w:p w14:paraId="3BDC6199">
            <w:pPr>
              <w:keepNext/>
              <w:jc w:val="center"/>
              <w:rPr>
                <w:rFonts w:ascii="宋体" w:hAnsi="宋体" w:eastAsia="宋体" w:cs="宋体"/>
                <w:color w:val="auto"/>
                <w:kern w:val="0"/>
                <w:sz w:val="20"/>
                <w:szCs w:val="21"/>
                <w:highlight w:val="none"/>
              </w:rPr>
            </w:pPr>
          </w:p>
        </w:tc>
        <w:tc>
          <w:tcPr>
            <w:tcW w:w="396" w:type="pct"/>
            <w:tcBorders>
              <w:top w:val="double" w:color="auto" w:sz="6" w:space="0"/>
            </w:tcBorders>
            <w:vAlign w:val="center"/>
          </w:tcPr>
          <w:p w14:paraId="1FF20083">
            <w:pPr>
              <w:keepNext/>
              <w:jc w:val="center"/>
              <w:rPr>
                <w:rFonts w:ascii="宋体" w:hAnsi="宋体" w:eastAsia="宋体" w:cs="宋体"/>
                <w:color w:val="auto"/>
                <w:kern w:val="0"/>
                <w:sz w:val="20"/>
                <w:szCs w:val="21"/>
                <w:highlight w:val="none"/>
              </w:rPr>
            </w:pPr>
          </w:p>
        </w:tc>
        <w:tc>
          <w:tcPr>
            <w:tcW w:w="474" w:type="pct"/>
            <w:tcBorders>
              <w:top w:val="double" w:color="auto" w:sz="6" w:space="0"/>
            </w:tcBorders>
            <w:vAlign w:val="center"/>
          </w:tcPr>
          <w:p w14:paraId="4C865BF6">
            <w:pPr>
              <w:keepNext/>
              <w:jc w:val="center"/>
              <w:rPr>
                <w:rFonts w:ascii="宋体" w:hAnsi="宋体" w:eastAsia="宋体" w:cs="宋体"/>
                <w:color w:val="auto"/>
                <w:kern w:val="0"/>
                <w:sz w:val="20"/>
                <w:szCs w:val="21"/>
                <w:highlight w:val="none"/>
              </w:rPr>
            </w:pPr>
          </w:p>
        </w:tc>
        <w:tc>
          <w:tcPr>
            <w:tcW w:w="537" w:type="pct"/>
            <w:tcBorders>
              <w:top w:val="double" w:color="auto" w:sz="6" w:space="0"/>
            </w:tcBorders>
            <w:vAlign w:val="center"/>
          </w:tcPr>
          <w:p w14:paraId="0B1462CF">
            <w:pPr>
              <w:keepNext/>
              <w:jc w:val="center"/>
              <w:rPr>
                <w:rFonts w:ascii="宋体" w:hAnsi="宋体" w:eastAsia="宋体" w:cs="宋体"/>
                <w:color w:val="auto"/>
                <w:kern w:val="0"/>
                <w:sz w:val="20"/>
                <w:szCs w:val="21"/>
                <w:highlight w:val="none"/>
              </w:rPr>
            </w:pPr>
          </w:p>
        </w:tc>
        <w:tc>
          <w:tcPr>
            <w:tcW w:w="827" w:type="pct"/>
            <w:tcBorders>
              <w:top w:val="double" w:color="auto" w:sz="6" w:space="0"/>
            </w:tcBorders>
            <w:vAlign w:val="center"/>
          </w:tcPr>
          <w:p w14:paraId="50CE0BD7">
            <w:pPr>
              <w:keepNext/>
              <w:jc w:val="center"/>
              <w:rPr>
                <w:rFonts w:ascii="宋体" w:hAnsi="宋体" w:eastAsia="宋体" w:cs="宋体"/>
                <w:color w:val="auto"/>
                <w:kern w:val="0"/>
                <w:sz w:val="20"/>
                <w:szCs w:val="21"/>
                <w:highlight w:val="none"/>
              </w:rPr>
            </w:pPr>
          </w:p>
        </w:tc>
        <w:tc>
          <w:tcPr>
            <w:tcW w:w="569" w:type="pct"/>
            <w:tcBorders>
              <w:top w:val="double" w:color="auto" w:sz="6" w:space="0"/>
            </w:tcBorders>
            <w:vAlign w:val="center"/>
          </w:tcPr>
          <w:p w14:paraId="56E9C344">
            <w:pPr>
              <w:keepNext/>
              <w:jc w:val="center"/>
              <w:rPr>
                <w:rFonts w:ascii="宋体" w:hAnsi="宋体" w:eastAsia="宋体" w:cs="宋体"/>
                <w:color w:val="auto"/>
                <w:kern w:val="0"/>
                <w:sz w:val="20"/>
                <w:szCs w:val="21"/>
                <w:highlight w:val="none"/>
              </w:rPr>
            </w:pPr>
          </w:p>
        </w:tc>
        <w:tc>
          <w:tcPr>
            <w:tcW w:w="519" w:type="pct"/>
            <w:tcBorders>
              <w:top w:val="double" w:color="auto" w:sz="6" w:space="0"/>
            </w:tcBorders>
            <w:vAlign w:val="center"/>
          </w:tcPr>
          <w:p w14:paraId="137C9934">
            <w:pPr>
              <w:keepNext/>
              <w:jc w:val="center"/>
              <w:rPr>
                <w:rFonts w:ascii="宋体" w:hAnsi="宋体" w:eastAsia="宋体" w:cs="宋体"/>
                <w:color w:val="auto"/>
                <w:kern w:val="0"/>
                <w:sz w:val="20"/>
                <w:szCs w:val="21"/>
                <w:highlight w:val="none"/>
              </w:rPr>
            </w:pPr>
          </w:p>
        </w:tc>
      </w:tr>
      <w:tr w14:paraId="4D1EE2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nil"/>
            </w:tcBorders>
            <w:vAlign w:val="center"/>
          </w:tcPr>
          <w:p w14:paraId="5E51331D">
            <w:pPr>
              <w:keepNext/>
              <w:jc w:val="center"/>
              <w:rPr>
                <w:rFonts w:ascii="宋体" w:hAnsi="宋体" w:eastAsia="宋体" w:cs="宋体"/>
                <w:color w:val="auto"/>
                <w:kern w:val="0"/>
                <w:sz w:val="20"/>
                <w:szCs w:val="21"/>
                <w:highlight w:val="none"/>
              </w:rPr>
            </w:pPr>
          </w:p>
        </w:tc>
        <w:tc>
          <w:tcPr>
            <w:tcW w:w="792" w:type="pct"/>
            <w:tcBorders>
              <w:top w:val="nil"/>
            </w:tcBorders>
            <w:vAlign w:val="center"/>
          </w:tcPr>
          <w:p w14:paraId="3BF312B4">
            <w:pPr>
              <w:keepNext/>
              <w:jc w:val="center"/>
              <w:rPr>
                <w:rFonts w:ascii="宋体" w:hAnsi="宋体" w:eastAsia="宋体" w:cs="宋体"/>
                <w:color w:val="auto"/>
                <w:kern w:val="0"/>
                <w:sz w:val="20"/>
                <w:szCs w:val="21"/>
                <w:highlight w:val="none"/>
              </w:rPr>
            </w:pPr>
          </w:p>
        </w:tc>
        <w:tc>
          <w:tcPr>
            <w:tcW w:w="474" w:type="pct"/>
            <w:tcBorders>
              <w:top w:val="nil"/>
            </w:tcBorders>
            <w:vAlign w:val="center"/>
          </w:tcPr>
          <w:p w14:paraId="145A841E">
            <w:pPr>
              <w:keepNext/>
              <w:jc w:val="center"/>
              <w:rPr>
                <w:rFonts w:ascii="宋体" w:hAnsi="宋体" w:eastAsia="宋体" w:cs="宋体"/>
                <w:color w:val="auto"/>
                <w:kern w:val="0"/>
                <w:sz w:val="20"/>
                <w:szCs w:val="21"/>
                <w:highlight w:val="none"/>
              </w:rPr>
            </w:pPr>
          </w:p>
        </w:tc>
        <w:tc>
          <w:tcPr>
            <w:tcW w:w="396" w:type="pct"/>
            <w:tcBorders>
              <w:top w:val="nil"/>
            </w:tcBorders>
            <w:vAlign w:val="center"/>
          </w:tcPr>
          <w:p w14:paraId="09D703C7">
            <w:pPr>
              <w:keepNext/>
              <w:jc w:val="center"/>
              <w:rPr>
                <w:rFonts w:ascii="宋体" w:hAnsi="宋体" w:eastAsia="宋体" w:cs="宋体"/>
                <w:color w:val="auto"/>
                <w:kern w:val="0"/>
                <w:sz w:val="20"/>
                <w:szCs w:val="21"/>
                <w:highlight w:val="none"/>
              </w:rPr>
            </w:pPr>
          </w:p>
        </w:tc>
        <w:tc>
          <w:tcPr>
            <w:tcW w:w="474" w:type="pct"/>
            <w:tcBorders>
              <w:top w:val="nil"/>
            </w:tcBorders>
            <w:vAlign w:val="center"/>
          </w:tcPr>
          <w:p w14:paraId="298F81B2">
            <w:pPr>
              <w:keepNext/>
              <w:jc w:val="center"/>
              <w:rPr>
                <w:rFonts w:ascii="宋体" w:hAnsi="宋体" w:eastAsia="宋体" w:cs="宋体"/>
                <w:color w:val="auto"/>
                <w:kern w:val="0"/>
                <w:sz w:val="20"/>
                <w:szCs w:val="21"/>
                <w:highlight w:val="none"/>
              </w:rPr>
            </w:pPr>
          </w:p>
        </w:tc>
        <w:tc>
          <w:tcPr>
            <w:tcW w:w="537" w:type="pct"/>
            <w:tcBorders>
              <w:top w:val="nil"/>
            </w:tcBorders>
            <w:vAlign w:val="center"/>
          </w:tcPr>
          <w:p w14:paraId="6A8B62F2">
            <w:pPr>
              <w:keepNext/>
              <w:jc w:val="center"/>
              <w:rPr>
                <w:rFonts w:ascii="宋体" w:hAnsi="宋体" w:eastAsia="宋体" w:cs="宋体"/>
                <w:color w:val="auto"/>
                <w:kern w:val="0"/>
                <w:sz w:val="20"/>
                <w:szCs w:val="21"/>
                <w:highlight w:val="none"/>
              </w:rPr>
            </w:pPr>
          </w:p>
        </w:tc>
        <w:tc>
          <w:tcPr>
            <w:tcW w:w="827" w:type="pct"/>
            <w:tcBorders>
              <w:top w:val="nil"/>
            </w:tcBorders>
            <w:vAlign w:val="center"/>
          </w:tcPr>
          <w:p w14:paraId="288CC439">
            <w:pPr>
              <w:keepNext/>
              <w:jc w:val="center"/>
              <w:rPr>
                <w:rFonts w:ascii="宋体" w:hAnsi="宋体" w:eastAsia="宋体" w:cs="宋体"/>
                <w:color w:val="auto"/>
                <w:kern w:val="0"/>
                <w:sz w:val="20"/>
                <w:szCs w:val="21"/>
                <w:highlight w:val="none"/>
              </w:rPr>
            </w:pPr>
          </w:p>
        </w:tc>
        <w:tc>
          <w:tcPr>
            <w:tcW w:w="569" w:type="pct"/>
            <w:tcBorders>
              <w:top w:val="nil"/>
            </w:tcBorders>
            <w:vAlign w:val="center"/>
          </w:tcPr>
          <w:p w14:paraId="1FF317FB">
            <w:pPr>
              <w:keepNext/>
              <w:jc w:val="center"/>
              <w:rPr>
                <w:rFonts w:ascii="宋体" w:hAnsi="宋体" w:eastAsia="宋体" w:cs="宋体"/>
                <w:color w:val="auto"/>
                <w:kern w:val="0"/>
                <w:sz w:val="20"/>
                <w:szCs w:val="21"/>
                <w:highlight w:val="none"/>
              </w:rPr>
            </w:pPr>
          </w:p>
        </w:tc>
        <w:tc>
          <w:tcPr>
            <w:tcW w:w="519" w:type="pct"/>
            <w:tcBorders>
              <w:top w:val="nil"/>
            </w:tcBorders>
            <w:vAlign w:val="center"/>
          </w:tcPr>
          <w:p w14:paraId="0653D83A">
            <w:pPr>
              <w:keepNext/>
              <w:jc w:val="center"/>
              <w:rPr>
                <w:rFonts w:ascii="宋体" w:hAnsi="宋体" w:eastAsia="宋体" w:cs="宋体"/>
                <w:color w:val="auto"/>
                <w:kern w:val="0"/>
                <w:sz w:val="20"/>
                <w:szCs w:val="21"/>
                <w:highlight w:val="none"/>
              </w:rPr>
            </w:pPr>
          </w:p>
        </w:tc>
      </w:tr>
      <w:tr w14:paraId="195442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vAlign w:val="center"/>
          </w:tcPr>
          <w:p w14:paraId="7356C27B">
            <w:pPr>
              <w:jc w:val="center"/>
              <w:rPr>
                <w:rFonts w:ascii="宋体" w:hAnsi="宋体" w:eastAsia="宋体" w:cs="宋体"/>
                <w:color w:val="auto"/>
                <w:kern w:val="0"/>
                <w:sz w:val="20"/>
                <w:szCs w:val="21"/>
                <w:highlight w:val="none"/>
              </w:rPr>
            </w:pPr>
          </w:p>
        </w:tc>
        <w:tc>
          <w:tcPr>
            <w:tcW w:w="792" w:type="pct"/>
            <w:vAlign w:val="center"/>
          </w:tcPr>
          <w:p w14:paraId="02209E4C">
            <w:pPr>
              <w:jc w:val="center"/>
              <w:rPr>
                <w:rFonts w:ascii="宋体" w:hAnsi="宋体" w:eastAsia="宋体" w:cs="宋体"/>
                <w:color w:val="auto"/>
                <w:kern w:val="0"/>
                <w:sz w:val="20"/>
                <w:szCs w:val="21"/>
                <w:highlight w:val="none"/>
              </w:rPr>
            </w:pPr>
          </w:p>
        </w:tc>
        <w:tc>
          <w:tcPr>
            <w:tcW w:w="474" w:type="pct"/>
            <w:vAlign w:val="center"/>
          </w:tcPr>
          <w:p w14:paraId="7E33D736">
            <w:pPr>
              <w:jc w:val="center"/>
              <w:rPr>
                <w:rFonts w:ascii="宋体" w:hAnsi="宋体" w:eastAsia="宋体" w:cs="宋体"/>
                <w:color w:val="auto"/>
                <w:kern w:val="0"/>
                <w:sz w:val="20"/>
                <w:szCs w:val="21"/>
                <w:highlight w:val="none"/>
              </w:rPr>
            </w:pPr>
          </w:p>
        </w:tc>
        <w:tc>
          <w:tcPr>
            <w:tcW w:w="396" w:type="pct"/>
            <w:vAlign w:val="center"/>
          </w:tcPr>
          <w:p w14:paraId="43F23653">
            <w:pPr>
              <w:jc w:val="center"/>
              <w:rPr>
                <w:rFonts w:ascii="宋体" w:hAnsi="宋体" w:eastAsia="宋体" w:cs="宋体"/>
                <w:color w:val="auto"/>
                <w:kern w:val="0"/>
                <w:sz w:val="20"/>
                <w:szCs w:val="21"/>
                <w:highlight w:val="none"/>
              </w:rPr>
            </w:pPr>
          </w:p>
        </w:tc>
        <w:tc>
          <w:tcPr>
            <w:tcW w:w="474" w:type="pct"/>
            <w:vAlign w:val="center"/>
          </w:tcPr>
          <w:p w14:paraId="1AE5D52D">
            <w:pPr>
              <w:jc w:val="center"/>
              <w:rPr>
                <w:rFonts w:ascii="宋体" w:hAnsi="宋体" w:eastAsia="宋体" w:cs="宋体"/>
                <w:color w:val="auto"/>
                <w:kern w:val="0"/>
                <w:sz w:val="20"/>
                <w:szCs w:val="21"/>
                <w:highlight w:val="none"/>
              </w:rPr>
            </w:pPr>
          </w:p>
        </w:tc>
        <w:tc>
          <w:tcPr>
            <w:tcW w:w="537" w:type="pct"/>
            <w:vAlign w:val="center"/>
          </w:tcPr>
          <w:p w14:paraId="33C9ADD9">
            <w:pPr>
              <w:jc w:val="center"/>
              <w:rPr>
                <w:rFonts w:ascii="宋体" w:hAnsi="宋体" w:eastAsia="宋体" w:cs="宋体"/>
                <w:color w:val="auto"/>
                <w:kern w:val="0"/>
                <w:sz w:val="20"/>
                <w:szCs w:val="21"/>
                <w:highlight w:val="none"/>
              </w:rPr>
            </w:pPr>
          </w:p>
        </w:tc>
        <w:tc>
          <w:tcPr>
            <w:tcW w:w="827" w:type="pct"/>
            <w:vAlign w:val="center"/>
          </w:tcPr>
          <w:p w14:paraId="5D9EC0F0">
            <w:pPr>
              <w:jc w:val="center"/>
              <w:rPr>
                <w:rFonts w:ascii="宋体" w:hAnsi="宋体" w:eastAsia="宋体" w:cs="宋体"/>
                <w:color w:val="auto"/>
                <w:kern w:val="0"/>
                <w:sz w:val="20"/>
                <w:szCs w:val="21"/>
                <w:highlight w:val="none"/>
              </w:rPr>
            </w:pPr>
          </w:p>
        </w:tc>
        <w:tc>
          <w:tcPr>
            <w:tcW w:w="569" w:type="pct"/>
            <w:vAlign w:val="center"/>
          </w:tcPr>
          <w:p w14:paraId="2C0FEE9A">
            <w:pPr>
              <w:jc w:val="center"/>
              <w:rPr>
                <w:rFonts w:ascii="宋体" w:hAnsi="宋体" w:eastAsia="宋体" w:cs="宋体"/>
                <w:color w:val="auto"/>
                <w:kern w:val="0"/>
                <w:sz w:val="20"/>
                <w:szCs w:val="21"/>
                <w:highlight w:val="none"/>
              </w:rPr>
            </w:pPr>
          </w:p>
        </w:tc>
        <w:tc>
          <w:tcPr>
            <w:tcW w:w="519" w:type="pct"/>
            <w:vAlign w:val="center"/>
          </w:tcPr>
          <w:p w14:paraId="05BDD57A">
            <w:pPr>
              <w:jc w:val="center"/>
              <w:rPr>
                <w:rFonts w:ascii="宋体" w:hAnsi="宋体" w:eastAsia="宋体" w:cs="宋体"/>
                <w:color w:val="auto"/>
                <w:kern w:val="0"/>
                <w:sz w:val="20"/>
                <w:szCs w:val="21"/>
                <w:highlight w:val="none"/>
              </w:rPr>
            </w:pPr>
          </w:p>
        </w:tc>
      </w:tr>
      <w:tr w14:paraId="7DBCB6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vAlign w:val="center"/>
          </w:tcPr>
          <w:p w14:paraId="4A0DB9BB">
            <w:pPr>
              <w:jc w:val="center"/>
              <w:rPr>
                <w:rFonts w:ascii="宋体" w:hAnsi="宋体" w:eastAsia="宋体" w:cs="宋体"/>
                <w:color w:val="auto"/>
                <w:kern w:val="0"/>
                <w:sz w:val="20"/>
                <w:szCs w:val="21"/>
                <w:highlight w:val="none"/>
              </w:rPr>
            </w:pPr>
          </w:p>
        </w:tc>
        <w:tc>
          <w:tcPr>
            <w:tcW w:w="792" w:type="pct"/>
            <w:vAlign w:val="center"/>
          </w:tcPr>
          <w:p w14:paraId="65AC9769">
            <w:pPr>
              <w:jc w:val="center"/>
              <w:rPr>
                <w:rFonts w:ascii="宋体" w:hAnsi="宋体" w:eastAsia="宋体" w:cs="宋体"/>
                <w:color w:val="auto"/>
                <w:kern w:val="0"/>
                <w:sz w:val="20"/>
                <w:szCs w:val="21"/>
                <w:highlight w:val="none"/>
              </w:rPr>
            </w:pPr>
          </w:p>
        </w:tc>
        <w:tc>
          <w:tcPr>
            <w:tcW w:w="474" w:type="pct"/>
            <w:vAlign w:val="center"/>
          </w:tcPr>
          <w:p w14:paraId="72143327">
            <w:pPr>
              <w:jc w:val="center"/>
              <w:rPr>
                <w:rFonts w:ascii="宋体" w:hAnsi="宋体" w:eastAsia="宋体" w:cs="宋体"/>
                <w:color w:val="auto"/>
                <w:kern w:val="0"/>
                <w:sz w:val="20"/>
                <w:szCs w:val="21"/>
                <w:highlight w:val="none"/>
              </w:rPr>
            </w:pPr>
          </w:p>
        </w:tc>
        <w:tc>
          <w:tcPr>
            <w:tcW w:w="396" w:type="pct"/>
            <w:vAlign w:val="center"/>
          </w:tcPr>
          <w:p w14:paraId="0BD11644">
            <w:pPr>
              <w:jc w:val="center"/>
              <w:rPr>
                <w:rFonts w:ascii="宋体" w:hAnsi="宋体" w:eastAsia="宋体" w:cs="宋体"/>
                <w:color w:val="auto"/>
                <w:kern w:val="0"/>
                <w:sz w:val="20"/>
                <w:szCs w:val="21"/>
                <w:highlight w:val="none"/>
              </w:rPr>
            </w:pPr>
          </w:p>
        </w:tc>
        <w:tc>
          <w:tcPr>
            <w:tcW w:w="474" w:type="pct"/>
            <w:vAlign w:val="center"/>
          </w:tcPr>
          <w:p w14:paraId="31AF6316">
            <w:pPr>
              <w:jc w:val="center"/>
              <w:rPr>
                <w:rFonts w:ascii="宋体" w:hAnsi="宋体" w:eastAsia="宋体" w:cs="宋体"/>
                <w:color w:val="auto"/>
                <w:kern w:val="0"/>
                <w:sz w:val="20"/>
                <w:szCs w:val="21"/>
                <w:highlight w:val="none"/>
              </w:rPr>
            </w:pPr>
          </w:p>
        </w:tc>
        <w:tc>
          <w:tcPr>
            <w:tcW w:w="537" w:type="pct"/>
            <w:vAlign w:val="center"/>
          </w:tcPr>
          <w:p w14:paraId="56F96C64">
            <w:pPr>
              <w:jc w:val="center"/>
              <w:rPr>
                <w:rFonts w:ascii="宋体" w:hAnsi="宋体" w:eastAsia="宋体" w:cs="宋体"/>
                <w:color w:val="auto"/>
                <w:kern w:val="0"/>
                <w:sz w:val="20"/>
                <w:szCs w:val="21"/>
                <w:highlight w:val="none"/>
              </w:rPr>
            </w:pPr>
          </w:p>
        </w:tc>
        <w:tc>
          <w:tcPr>
            <w:tcW w:w="827" w:type="pct"/>
            <w:vAlign w:val="center"/>
          </w:tcPr>
          <w:p w14:paraId="22E8DB03">
            <w:pPr>
              <w:jc w:val="center"/>
              <w:rPr>
                <w:rFonts w:ascii="宋体" w:hAnsi="宋体" w:eastAsia="宋体" w:cs="宋体"/>
                <w:color w:val="auto"/>
                <w:kern w:val="0"/>
                <w:sz w:val="20"/>
                <w:szCs w:val="21"/>
                <w:highlight w:val="none"/>
              </w:rPr>
            </w:pPr>
          </w:p>
        </w:tc>
        <w:tc>
          <w:tcPr>
            <w:tcW w:w="569" w:type="pct"/>
            <w:vAlign w:val="center"/>
          </w:tcPr>
          <w:p w14:paraId="4DF91937">
            <w:pPr>
              <w:jc w:val="center"/>
              <w:rPr>
                <w:rFonts w:ascii="宋体" w:hAnsi="宋体" w:eastAsia="宋体" w:cs="宋体"/>
                <w:color w:val="auto"/>
                <w:kern w:val="0"/>
                <w:sz w:val="20"/>
                <w:szCs w:val="21"/>
                <w:highlight w:val="none"/>
              </w:rPr>
            </w:pPr>
          </w:p>
        </w:tc>
        <w:tc>
          <w:tcPr>
            <w:tcW w:w="519" w:type="pct"/>
            <w:vAlign w:val="center"/>
          </w:tcPr>
          <w:p w14:paraId="3AA0915F">
            <w:pPr>
              <w:jc w:val="center"/>
              <w:rPr>
                <w:rFonts w:ascii="宋体" w:hAnsi="宋体" w:eastAsia="宋体" w:cs="宋体"/>
                <w:color w:val="auto"/>
                <w:kern w:val="0"/>
                <w:sz w:val="20"/>
                <w:szCs w:val="21"/>
                <w:highlight w:val="none"/>
              </w:rPr>
            </w:pPr>
          </w:p>
        </w:tc>
      </w:tr>
      <w:tr w14:paraId="3FAC90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bottom w:val="single" w:color="auto" w:sz="12" w:space="0"/>
            </w:tcBorders>
            <w:vAlign w:val="center"/>
          </w:tcPr>
          <w:p w14:paraId="0A3A183E">
            <w:pPr>
              <w:jc w:val="center"/>
              <w:rPr>
                <w:rFonts w:ascii="宋体" w:hAnsi="宋体" w:eastAsia="宋体" w:cs="宋体"/>
                <w:color w:val="auto"/>
                <w:kern w:val="0"/>
                <w:sz w:val="20"/>
                <w:szCs w:val="21"/>
                <w:highlight w:val="none"/>
              </w:rPr>
            </w:pPr>
          </w:p>
        </w:tc>
        <w:tc>
          <w:tcPr>
            <w:tcW w:w="792" w:type="pct"/>
            <w:tcBorders>
              <w:bottom w:val="single" w:color="auto" w:sz="12" w:space="0"/>
            </w:tcBorders>
            <w:vAlign w:val="center"/>
          </w:tcPr>
          <w:p w14:paraId="291CF76A">
            <w:pPr>
              <w:jc w:val="center"/>
              <w:rPr>
                <w:rFonts w:ascii="宋体" w:hAnsi="宋体" w:eastAsia="宋体" w:cs="宋体"/>
                <w:color w:val="auto"/>
                <w:kern w:val="0"/>
                <w:sz w:val="20"/>
                <w:szCs w:val="21"/>
                <w:highlight w:val="none"/>
              </w:rPr>
            </w:pPr>
          </w:p>
        </w:tc>
        <w:tc>
          <w:tcPr>
            <w:tcW w:w="474" w:type="pct"/>
            <w:tcBorders>
              <w:bottom w:val="single" w:color="auto" w:sz="12" w:space="0"/>
            </w:tcBorders>
            <w:vAlign w:val="center"/>
          </w:tcPr>
          <w:p w14:paraId="2B914E53">
            <w:pPr>
              <w:jc w:val="center"/>
              <w:rPr>
                <w:rFonts w:ascii="宋体" w:hAnsi="宋体" w:eastAsia="宋体" w:cs="宋体"/>
                <w:color w:val="auto"/>
                <w:kern w:val="0"/>
                <w:sz w:val="20"/>
                <w:szCs w:val="21"/>
                <w:highlight w:val="none"/>
              </w:rPr>
            </w:pPr>
          </w:p>
        </w:tc>
        <w:tc>
          <w:tcPr>
            <w:tcW w:w="396" w:type="pct"/>
            <w:tcBorders>
              <w:bottom w:val="single" w:color="auto" w:sz="12" w:space="0"/>
            </w:tcBorders>
            <w:vAlign w:val="center"/>
          </w:tcPr>
          <w:p w14:paraId="74D399DC">
            <w:pPr>
              <w:jc w:val="center"/>
              <w:rPr>
                <w:rFonts w:ascii="宋体" w:hAnsi="宋体" w:eastAsia="宋体" w:cs="宋体"/>
                <w:color w:val="auto"/>
                <w:kern w:val="0"/>
                <w:sz w:val="20"/>
                <w:szCs w:val="21"/>
                <w:highlight w:val="none"/>
              </w:rPr>
            </w:pPr>
          </w:p>
        </w:tc>
        <w:tc>
          <w:tcPr>
            <w:tcW w:w="474" w:type="pct"/>
            <w:tcBorders>
              <w:bottom w:val="single" w:color="auto" w:sz="12" w:space="0"/>
            </w:tcBorders>
            <w:vAlign w:val="center"/>
          </w:tcPr>
          <w:p w14:paraId="36E1EA12">
            <w:pPr>
              <w:jc w:val="center"/>
              <w:rPr>
                <w:rFonts w:ascii="宋体" w:hAnsi="宋体" w:eastAsia="宋体" w:cs="宋体"/>
                <w:color w:val="auto"/>
                <w:kern w:val="0"/>
                <w:sz w:val="20"/>
                <w:szCs w:val="21"/>
                <w:highlight w:val="none"/>
              </w:rPr>
            </w:pPr>
          </w:p>
        </w:tc>
        <w:tc>
          <w:tcPr>
            <w:tcW w:w="537" w:type="pct"/>
            <w:tcBorders>
              <w:bottom w:val="single" w:color="auto" w:sz="12" w:space="0"/>
            </w:tcBorders>
            <w:vAlign w:val="center"/>
          </w:tcPr>
          <w:p w14:paraId="61D34BC0">
            <w:pPr>
              <w:jc w:val="center"/>
              <w:rPr>
                <w:rFonts w:ascii="宋体" w:hAnsi="宋体" w:eastAsia="宋体" w:cs="宋体"/>
                <w:color w:val="auto"/>
                <w:kern w:val="0"/>
                <w:sz w:val="20"/>
                <w:szCs w:val="21"/>
                <w:highlight w:val="none"/>
              </w:rPr>
            </w:pPr>
          </w:p>
        </w:tc>
        <w:tc>
          <w:tcPr>
            <w:tcW w:w="827" w:type="pct"/>
            <w:tcBorders>
              <w:bottom w:val="single" w:color="auto" w:sz="12" w:space="0"/>
            </w:tcBorders>
            <w:vAlign w:val="center"/>
          </w:tcPr>
          <w:p w14:paraId="2CCA205A">
            <w:pPr>
              <w:jc w:val="center"/>
              <w:rPr>
                <w:rFonts w:ascii="宋体" w:hAnsi="宋体" w:eastAsia="宋体" w:cs="宋体"/>
                <w:color w:val="auto"/>
                <w:kern w:val="0"/>
                <w:sz w:val="20"/>
                <w:szCs w:val="21"/>
                <w:highlight w:val="none"/>
              </w:rPr>
            </w:pPr>
          </w:p>
        </w:tc>
        <w:tc>
          <w:tcPr>
            <w:tcW w:w="569" w:type="pct"/>
            <w:tcBorders>
              <w:bottom w:val="single" w:color="auto" w:sz="12" w:space="0"/>
            </w:tcBorders>
            <w:vAlign w:val="center"/>
          </w:tcPr>
          <w:p w14:paraId="6B65F547">
            <w:pPr>
              <w:jc w:val="center"/>
              <w:rPr>
                <w:rFonts w:ascii="宋体" w:hAnsi="宋体" w:eastAsia="宋体" w:cs="宋体"/>
                <w:color w:val="auto"/>
                <w:kern w:val="0"/>
                <w:sz w:val="20"/>
                <w:szCs w:val="21"/>
                <w:highlight w:val="none"/>
              </w:rPr>
            </w:pPr>
          </w:p>
        </w:tc>
        <w:tc>
          <w:tcPr>
            <w:tcW w:w="519" w:type="pct"/>
            <w:tcBorders>
              <w:bottom w:val="single" w:color="auto" w:sz="12" w:space="0"/>
            </w:tcBorders>
            <w:vAlign w:val="center"/>
          </w:tcPr>
          <w:p w14:paraId="11BE24B4">
            <w:pPr>
              <w:jc w:val="center"/>
              <w:rPr>
                <w:rFonts w:ascii="宋体" w:hAnsi="宋体" w:eastAsia="宋体" w:cs="宋体"/>
                <w:color w:val="auto"/>
                <w:kern w:val="0"/>
                <w:sz w:val="20"/>
                <w:szCs w:val="21"/>
                <w:highlight w:val="none"/>
              </w:rPr>
            </w:pPr>
          </w:p>
        </w:tc>
      </w:tr>
    </w:tbl>
    <w:p w14:paraId="33D669B1">
      <w:pPr>
        <w:spacing w:before="312" w:beforeLines="100" w:after="312" w:afterLines="100"/>
        <w:outlineLvl w:val="2"/>
        <w:rPr>
          <w:rFonts w:ascii="Times New Roman" w:hAnsi="宋体" w:eastAsia="黑体" w:cs="Times New Roman"/>
          <w:color w:val="auto"/>
          <w:kern w:val="0"/>
          <w:sz w:val="20"/>
          <w:szCs w:val="24"/>
          <w:highlight w:val="none"/>
        </w:rPr>
      </w:pPr>
      <w:r>
        <w:rPr>
          <w:rFonts w:hint="eastAsia" w:ascii="宋体" w:hAnsi="宋体" w:eastAsia="宋体" w:cs="宋体"/>
          <w:bCs/>
          <w:color w:val="auto"/>
          <w:kern w:val="0"/>
          <w:sz w:val="20"/>
          <w:szCs w:val="20"/>
          <w:highlight w:val="none"/>
        </w:rPr>
        <w:br w:type="page"/>
      </w:r>
      <w:r>
        <w:rPr>
          <w:rFonts w:hint="eastAsia" w:ascii="Times New Roman" w:hAnsi="宋体" w:eastAsia="黑体" w:cs="Times New Roman"/>
          <w:color w:val="auto"/>
          <w:kern w:val="0"/>
          <w:sz w:val="20"/>
          <w:szCs w:val="24"/>
          <w:highlight w:val="none"/>
        </w:rPr>
        <w:t>附件</w:t>
      </w:r>
      <w:r>
        <w:rPr>
          <w:rFonts w:hint="eastAsia" w:ascii="Times New Roman" w:hAnsi="宋体" w:eastAsia="黑体" w:cs="Times New Roman"/>
          <w:color w:val="auto"/>
          <w:kern w:val="0"/>
          <w:sz w:val="20"/>
          <w:szCs w:val="24"/>
          <w:highlight w:val="none"/>
          <w:lang w:val="en-US" w:eastAsia="zh-CN"/>
        </w:rPr>
        <w:t>3</w:t>
      </w:r>
      <w:r>
        <w:rPr>
          <w:rFonts w:hint="eastAsia" w:ascii="Times New Roman" w:hAnsi="宋体" w:eastAsia="黑体" w:cs="Times New Roman"/>
          <w:color w:val="auto"/>
          <w:kern w:val="0"/>
          <w:sz w:val="20"/>
          <w:szCs w:val="24"/>
          <w:highlight w:val="none"/>
        </w:rPr>
        <w:t>：承包人主要施工管理人员表</w:t>
      </w:r>
    </w:p>
    <w:p w14:paraId="763C05EA">
      <w:pPr>
        <w:spacing w:line="360" w:lineRule="auto"/>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承包人主要施工管理人员表</w:t>
      </w:r>
    </w:p>
    <w:tbl>
      <w:tblPr>
        <w:tblStyle w:val="5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66"/>
        <w:gridCol w:w="1049"/>
        <w:gridCol w:w="840"/>
        <w:gridCol w:w="840"/>
        <w:gridCol w:w="2142"/>
        <w:gridCol w:w="1925"/>
      </w:tblGrid>
      <w:tr w14:paraId="3AA103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single" w:color="auto" w:sz="12" w:space="0"/>
              <w:bottom w:val="double" w:color="auto" w:sz="6" w:space="0"/>
            </w:tcBorders>
            <w:vAlign w:val="center"/>
          </w:tcPr>
          <w:p w14:paraId="252766E4">
            <w:pPr>
              <w:keepNext/>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名称</w:t>
            </w:r>
          </w:p>
        </w:tc>
        <w:tc>
          <w:tcPr>
            <w:tcW w:w="627" w:type="pct"/>
            <w:tcBorders>
              <w:top w:val="single" w:color="auto" w:sz="12" w:space="0"/>
              <w:bottom w:val="double" w:color="auto" w:sz="6" w:space="0"/>
            </w:tcBorders>
            <w:vAlign w:val="center"/>
          </w:tcPr>
          <w:p w14:paraId="27DE9ADC">
            <w:pPr>
              <w:keepNext/>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姓名</w:t>
            </w:r>
          </w:p>
        </w:tc>
        <w:tc>
          <w:tcPr>
            <w:tcW w:w="502" w:type="pct"/>
            <w:tcBorders>
              <w:top w:val="single" w:color="auto" w:sz="12" w:space="0"/>
              <w:bottom w:val="double" w:color="auto" w:sz="6" w:space="0"/>
            </w:tcBorders>
            <w:vAlign w:val="center"/>
          </w:tcPr>
          <w:p w14:paraId="3826A808">
            <w:pPr>
              <w:keepNext/>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职务</w:t>
            </w:r>
          </w:p>
        </w:tc>
        <w:tc>
          <w:tcPr>
            <w:tcW w:w="502" w:type="pct"/>
            <w:tcBorders>
              <w:top w:val="single" w:color="auto" w:sz="12" w:space="0"/>
              <w:bottom w:val="double" w:color="auto" w:sz="6" w:space="0"/>
            </w:tcBorders>
            <w:vAlign w:val="center"/>
          </w:tcPr>
          <w:p w14:paraId="380584E4">
            <w:pPr>
              <w:keepNext/>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职称</w:t>
            </w:r>
          </w:p>
        </w:tc>
        <w:tc>
          <w:tcPr>
            <w:tcW w:w="1281" w:type="pct"/>
            <w:tcBorders>
              <w:top w:val="single" w:color="auto" w:sz="12" w:space="0"/>
              <w:bottom w:val="double" w:color="auto" w:sz="6" w:space="0"/>
            </w:tcBorders>
            <w:vAlign w:val="center"/>
          </w:tcPr>
          <w:p w14:paraId="17CD7FAF">
            <w:pPr>
              <w:keepNext/>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主要资历、经验及承担过的项目</w:t>
            </w:r>
          </w:p>
        </w:tc>
        <w:tc>
          <w:tcPr>
            <w:tcW w:w="1151" w:type="pct"/>
            <w:tcBorders>
              <w:top w:val="single" w:color="auto" w:sz="12" w:space="0"/>
              <w:bottom w:val="double" w:color="auto" w:sz="6" w:space="0"/>
            </w:tcBorders>
            <w:vAlign w:val="center"/>
          </w:tcPr>
          <w:p w14:paraId="5C53F63F">
            <w:pPr>
              <w:keepNext/>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身份证号码</w:t>
            </w:r>
          </w:p>
        </w:tc>
      </w:tr>
      <w:tr w14:paraId="7D6F49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tcBorders>
              <w:top w:val="double" w:color="auto" w:sz="6" w:space="0"/>
            </w:tcBorders>
            <w:vAlign w:val="center"/>
          </w:tcPr>
          <w:p w14:paraId="31BE6242">
            <w:pPr>
              <w:keepNext/>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一、总部人员</w:t>
            </w:r>
          </w:p>
        </w:tc>
        <w:tc>
          <w:tcPr>
            <w:tcW w:w="1151" w:type="pct"/>
            <w:tcBorders>
              <w:top w:val="double" w:color="auto" w:sz="6" w:space="0"/>
            </w:tcBorders>
            <w:vAlign w:val="center"/>
          </w:tcPr>
          <w:p w14:paraId="3F3C6D31">
            <w:pPr>
              <w:keepNext/>
              <w:spacing w:line="360" w:lineRule="auto"/>
              <w:jc w:val="center"/>
              <w:rPr>
                <w:rFonts w:ascii="宋体" w:hAnsi="宋体" w:eastAsia="宋体" w:cs="宋体"/>
                <w:color w:val="auto"/>
                <w:kern w:val="0"/>
                <w:sz w:val="20"/>
                <w:szCs w:val="21"/>
                <w:highlight w:val="none"/>
              </w:rPr>
            </w:pPr>
          </w:p>
        </w:tc>
      </w:tr>
      <w:tr w14:paraId="55F8E1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nil"/>
              <w:bottom w:val="nil"/>
            </w:tcBorders>
            <w:vAlign w:val="center"/>
          </w:tcPr>
          <w:p w14:paraId="7A4456C3">
            <w:pPr>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项目主管</w:t>
            </w:r>
          </w:p>
        </w:tc>
        <w:tc>
          <w:tcPr>
            <w:tcW w:w="627" w:type="pct"/>
            <w:tcBorders>
              <w:top w:val="nil"/>
            </w:tcBorders>
            <w:vAlign w:val="center"/>
          </w:tcPr>
          <w:p w14:paraId="45E8AF82">
            <w:pPr>
              <w:keepNext/>
              <w:spacing w:line="360" w:lineRule="auto"/>
              <w:jc w:val="center"/>
              <w:rPr>
                <w:rFonts w:ascii="宋体" w:hAnsi="宋体" w:eastAsia="宋体" w:cs="宋体"/>
                <w:color w:val="auto"/>
                <w:kern w:val="0"/>
                <w:sz w:val="20"/>
                <w:szCs w:val="21"/>
                <w:highlight w:val="none"/>
              </w:rPr>
            </w:pPr>
          </w:p>
        </w:tc>
        <w:tc>
          <w:tcPr>
            <w:tcW w:w="502" w:type="pct"/>
            <w:tcBorders>
              <w:top w:val="nil"/>
            </w:tcBorders>
            <w:vAlign w:val="center"/>
          </w:tcPr>
          <w:p w14:paraId="1F39039B">
            <w:pPr>
              <w:keepNext/>
              <w:spacing w:line="360" w:lineRule="auto"/>
              <w:jc w:val="center"/>
              <w:rPr>
                <w:rFonts w:ascii="宋体" w:hAnsi="宋体" w:eastAsia="宋体" w:cs="宋体"/>
                <w:color w:val="auto"/>
                <w:kern w:val="0"/>
                <w:sz w:val="20"/>
                <w:szCs w:val="21"/>
                <w:highlight w:val="none"/>
              </w:rPr>
            </w:pPr>
          </w:p>
        </w:tc>
        <w:tc>
          <w:tcPr>
            <w:tcW w:w="502" w:type="pct"/>
            <w:tcBorders>
              <w:top w:val="nil"/>
            </w:tcBorders>
            <w:vAlign w:val="center"/>
          </w:tcPr>
          <w:p w14:paraId="2BC2B7F4">
            <w:pPr>
              <w:keepNext/>
              <w:spacing w:line="360" w:lineRule="auto"/>
              <w:jc w:val="center"/>
              <w:rPr>
                <w:rFonts w:ascii="宋体" w:hAnsi="宋体" w:eastAsia="宋体" w:cs="宋体"/>
                <w:color w:val="auto"/>
                <w:kern w:val="0"/>
                <w:sz w:val="20"/>
                <w:szCs w:val="21"/>
                <w:highlight w:val="none"/>
              </w:rPr>
            </w:pPr>
          </w:p>
        </w:tc>
        <w:tc>
          <w:tcPr>
            <w:tcW w:w="1281" w:type="pct"/>
            <w:tcBorders>
              <w:top w:val="nil"/>
            </w:tcBorders>
            <w:vAlign w:val="center"/>
          </w:tcPr>
          <w:p w14:paraId="7FE9E2F8">
            <w:pPr>
              <w:keepNext/>
              <w:spacing w:line="360" w:lineRule="auto"/>
              <w:jc w:val="center"/>
              <w:rPr>
                <w:rFonts w:ascii="宋体" w:hAnsi="宋体" w:eastAsia="宋体" w:cs="宋体"/>
                <w:color w:val="auto"/>
                <w:kern w:val="0"/>
                <w:sz w:val="20"/>
                <w:szCs w:val="21"/>
                <w:highlight w:val="none"/>
              </w:rPr>
            </w:pPr>
          </w:p>
        </w:tc>
        <w:tc>
          <w:tcPr>
            <w:tcW w:w="1151" w:type="pct"/>
            <w:tcBorders>
              <w:top w:val="nil"/>
            </w:tcBorders>
            <w:vAlign w:val="center"/>
          </w:tcPr>
          <w:p w14:paraId="38CF5E35">
            <w:pPr>
              <w:keepNext/>
              <w:spacing w:line="360" w:lineRule="auto"/>
              <w:jc w:val="center"/>
              <w:rPr>
                <w:rFonts w:ascii="宋体" w:hAnsi="宋体" w:eastAsia="宋体" w:cs="宋体"/>
                <w:color w:val="auto"/>
                <w:kern w:val="0"/>
                <w:sz w:val="20"/>
                <w:szCs w:val="21"/>
                <w:highlight w:val="none"/>
              </w:rPr>
            </w:pPr>
          </w:p>
        </w:tc>
      </w:tr>
      <w:tr w14:paraId="5D7A80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51A4B0F2">
            <w:pPr>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其他人员</w:t>
            </w:r>
          </w:p>
        </w:tc>
        <w:tc>
          <w:tcPr>
            <w:tcW w:w="627" w:type="pct"/>
            <w:vAlign w:val="center"/>
          </w:tcPr>
          <w:p w14:paraId="340A221D">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67B71A69">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142BE75D">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732045CC">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7F074BE3">
            <w:pPr>
              <w:keepNext/>
              <w:spacing w:line="360" w:lineRule="auto"/>
              <w:jc w:val="center"/>
              <w:rPr>
                <w:rFonts w:ascii="宋体" w:hAnsi="宋体" w:eastAsia="宋体" w:cs="宋体"/>
                <w:color w:val="auto"/>
                <w:kern w:val="0"/>
                <w:sz w:val="20"/>
                <w:szCs w:val="21"/>
                <w:highlight w:val="none"/>
              </w:rPr>
            </w:pPr>
          </w:p>
        </w:tc>
      </w:tr>
      <w:tr w14:paraId="44B3B3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059A4BBD">
            <w:pPr>
              <w:spacing w:line="360" w:lineRule="auto"/>
              <w:jc w:val="center"/>
              <w:rPr>
                <w:rFonts w:ascii="宋体" w:hAnsi="宋体" w:eastAsia="宋体" w:cs="宋体"/>
                <w:color w:val="auto"/>
                <w:kern w:val="0"/>
                <w:sz w:val="20"/>
                <w:szCs w:val="21"/>
                <w:highlight w:val="none"/>
              </w:rPr>
            </w:pPr>
          </w:p>
        </w:tc>
        <w:tc>
          <w:tcPr>
            <w:tcW w:w="627" w:type="pct"/>
            <w:vAlign w:val="center"/>
          </w:tcPr>
          <w:p w14:paraId="1B7DE97D">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2E202E32">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3B4924EF">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2218FB7A">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3E23404F">
            <w:pPr>
              <w:keepNext/>
              <w:spacing w:line="360" w:lineRule="auto"/>
              <w:jc w:val="center"/>
              <w:rPr>
                <w:rFonts w:ascii="宋体" w:hAnsi="宋体" w:eastAsia="宋体" w:cs="宋体"/>
                <w:color w:val="auto"/>
                <w:kern w:val="0"/>
                <w:sz w:val="20"/>
                <w:szCs w:val="21"/>
                <w:highlight w:val="none"/>
              </w:rPr>
            </w:pPr>
          </w:p>
        </w:tc>
      </w:tr>
      <w:tr w14:paraId="11E4D9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nil"/>
            </w:tcBorders>
            <w:vAlign w:val="center"/>
          </w:tcPr>
          <w:p w14:paraId="30DEE05E">
            <w:pPr>
              <w:spacing w:line="360" w:lineRule="auto"/>
              <w:jc w:val="center"/>
              <w:rPr>
                <w:rFonts w:ascii="宋体" w:hAnsi="宋体" w:eastAsia="宋体" w:cs="宋体"/>
                <w:color w:val="auto"/>
                <w:kern w:val="0"/>
                <w:sz w:val="20"/>
                <w:szCs w:val="21"/>
                <w:highlight w:val="none"/>
              </w:rPr>
            </w:pPr>
          </w:p>
        </w:tc>
        <w:tc>
          <w:tcPr>
            <w:tcW w:w="627" w:type="pct"/>
            <w:vAlign w:val="center"/>
          </w:tcPr>
          <w:p w14:paraId="3D9838B0">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1958DDC5">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11136B93">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2E90707F">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7B90BDBC">
            <w:pPr>
              <w:keepNext/>
              <w:spacing w:line="360" w:lineRule="auto"/>
              <w:jc w:val="center"/>
              <w:rPr>
                <w:rFonts w:ascii="宋体" w:hAnsi="宋体" w:eastAsia="宋体" w:cs="宋体"/>
                <w:color w:val="auto"/>
                <w:kern w:val="0"/>
                <w:sz w:val="20"/>
                <w:szCs w:val="21"/>
                <w:highlight w:val="none"/>
              </w:rPr>
            </w:pPr>
          </w:p>
        </w:tc>
      </w:tr>
      <w:tr w14:paraId="23F3C1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vAlign w:val="center"/>
          </w:tcPr>
          <w:p w14:paraId="04A3021B">
            <w:pPr>
              <w:keepNext/>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二、现场人员</w:t>
            </w:r>
          </w:p>
        </w:tc>
        <w:tc>
          <w:tcPr>
            <w:tcW w:w="1151" w:type="pct"/>
            <w:vAlign w:val="center"/>
          </w:tcPr>
          <w:p w14:paraId="34F75742">
            <w:pPr>
              <w:keepNext/>
              <w:spacing w:line="360" w:lineRule="auto"/>
              <w:jc w:val="center"/>
              <w:rPr>
                <w:rFonts w:ascii="宋体" w:hAnsi="宋体" w:eastAsia="宋体" w:cs="宋体"/>
                <w:color w:val="auto"/>
                <w:kern w:val="0"/>
                <w:sz w:val="20"/>
                <w:szCs w:val="21"/>
                <w:highlight w:val="none"/>
              </w:rPr>
            </w:pPr>
          </w:p>
        </w:tc>
      </w:tr>
      <w:tr w14:paraId="5F01AD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3CF5718A">
            <w:pPr>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项目经理</w:t>
            </w:r>
          </w:p>
        </w:tc>
        <w:tc>
          <w:tcPr>
            <w:tcW w:w="627" w:type="pct"/>
            <w:vAlign w:val="center"/>
          </w:tcPr>
          <w:p w14:paraId="771DD146">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2F73445F">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725F6D35">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075A4386">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1CB67809">
            <w:pPr>
              <w:keepNext/>
              <w:spacing w:line="360" w:lineRule="auto"/>
              <w:jc w:val="center"/>
              <w:rPr>
                <w:rFonts w:ascii="宋体" w:hAnsi="宋体" w:eastAsia="宋体" w:cs="宋体"/>
                <w:color w:val="auto"/>
                <w:kern w:val="0"/>
                <w:sz w:val="20"/>
                <w:szCs w:val="21"/>
                <w:highlight w:val="none"/>
              </w:rPr>
            </w:pPr>
          </w:p>
        </w:tc>
      </w:tr>
      <w:tr w14:paraId="13FA99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42EA063F">
            <w:pPr>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项目副经理</w:t>
            </w:r>
          </w:p>
        </w:tc>
        <w:tc>
          <w:tcPr>
            <w:tcW w:w="627" w:type="pct"/>
            <w:vAlign w:val="center"/>
          </w:tcPr>
          <w:p w14:paraId="679786F3">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6FC4D07C">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6E9FE6D0">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4F54B482">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21C83A87">
            <w:pPr>
              <w:keepNext/>
              <w:spacing w:line="360" w:lineRule="auto"/>
              <w:jc w:val="center"/>
              <w:rPr>
                <w:rFonts w:ascii="宋体" w:hAnsi="宋体" w:eastAsia="宋体" w:cs="宋体"/>
                <w:color w:val="auto"/>
                <w:kern w:val="0"/>
                <w:sz w:val="20"/>
                <w:szCs w:val="21"/>
                <w:highlight w:val="none"/>
              </w:rPr>
            </w:pPr>
          </w:p>
        </w:tc>
      </w:tr>
      <w:tr w14:paraId="268080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242E7A34">
            <w:pPr>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项目技术负责人</w:t>
            </w:r>
          </w:p>
        </w:tc>
        <w:tc>
          <w:tcPr>
            <w:tcW w:w="627" w:type="pct"/>
            <w:vAlign w:val="center"/>
          </w:tcPr>
          <w:p w14:paraId="69615F30">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2AF90D65">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6FA2FA86">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1FF17DE3">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0DA8C7A8">
            <w:pPr>
              <w:keepNext/>
              <w:spacing w:line="360" w:lineRule="auto"/>
              <w:jc w:val="center"/>
              <w:rPr>
                <w:rFonts w:ascii="宋体" w:hAnsi="宋体" w:eastAsia="宋体" w:cs="宋体"/>
                <w:color w:val="auto"/>
                <w:kern w:val="0"/>
                <w:sz w:val="20"/>
                <w:szCs w:val="21"/>
                <w:highlight w:val="none"/>
              </w:rPr>
            </w:pPr>
          </w:p>
        </w:tc>
      </w:tr>
      <w:tr w14:paraId="46E10A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7005B497">
            <w:pPr>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施工员</w:t>
            </w:r>
          </w:p>
        </w:tc>
        <w:tc>
          <w:tcPr>
            <w:tcW w:w="627" w:type="pct"/>
            <w:vAlign w:val="center"/>
          </w:tcPr>
          <w:p w14:paraId="46FA1459">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5DDAE3D3">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198FF924">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34779CE8">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60B47AD8">
            <w:pPr>
              <w:keepNext/>
              <w:spacing w:line="360" w:lineRule="auto"/>
              <w:jc w:val="center"/>
              <w:rPr>
                <w:rFonts w:ascii="宋体" w:hAnsi="宋体" w:eastAsia="宋体" w:cs="宋体"/>
                <w:color w:val="auto"/>
                <w:kern w:val="0"/>
                <w:sz w:val="20"/>
                <w:szCs w:val="21"/>
                <w:highlight w:val="none"/>
              </w:rPr>
            </w:pPr>
          </w:p>
        </w:tc>
      </w:tr>
      <w:tr w14:paraId="3E7089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7632688">
            <w:pPr>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质检员（质量员）</w:t>
            </w:r>
          </w:p>
        </w:tc>
        <w:tc>
          <w:tcPr>
            <w:tcW w:w="627" w:type="pct"/>
            <w:vAlign w:val="center"/>
          </w:tcPr>
          <w:p w14:paraId="59CB7840">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2997C7C5">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33E57CDC">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0815F615">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22ADA342">
            <w:pPr>
              <w:keepNext/>
              <w:spacing w:line="360" w:lineRule="auto"/>
              <w:jc w:val="center"/>
              <w:rPr>
                <w:rFonts w:ascii="宋体" w:hAnsi="宋体" w:eastAsia="宋体" w:cs="宋体"/>
                <w:color w:val="auto"/>
                <w:kern w:val="0"/>
                <w:sz w:val="20"/>
                <w:szCs w:val="21"/>
                <w:highlight w:val="none"/>
              </w:rPr>
            </w:pPr>
          </w:p>
        </w:tc>
      </w:tr>
      <w:tr w14:paraId="57A58F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42AB9F96">
            <w:pPr>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安全员</w:t>
            </w:r>
          </w:p>
        </w:tc>
        <w:tc>
          <w:tcPr>
            <w:tcW w:w="627" w:type="pct"/>
            <w:vAlign w:val="center"/>
          </w:tcPr>
          <w:p w14:paraId="40BC8724">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0DF63856">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7BA287F7">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0042F444">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49EF9B7E">
            <w:pPr>
              <w:keepNext/>
              <w:spacing w:line="360" w:lineRule="auto"/>
              <w:jc w:val="center"/>
              <w:rPr>
                <w:rFonts w:ascii="宋体" w:hAnsi="宋体" w:eastAsia="宋体" w:cs="宋体"/>
                <w:color w:val="auto"/>
                <w:kern w:val="0"/>
                <w:sz w:val="20"/>
                <w:szCs w:val="21"/>
                <w:highlight w:val="none"/>
              </w:rPr>
            </w:pPr>
          </w:p>
        </w:tc>
      </w:tr>
      <w:tr w14:paraId="308A73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C504616">
            <w:pPr>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资料员</w:t>
            </w:r>
          </w:p>
        </w:tc>
        <w:tc>
          <w:tcPr>
            <w:tcW w:w="627" w:type="pct"/>
            <w:vAlign w:val="center"/>
          </w:tcPr>
          <w:p w14:paraId="32ECE4C1">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6CE1901C">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42C7C9BA">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01C8CDDA">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385E09E3">
            <w:pPr>
              <w:keepNext/>
              <w:spacing w:line="360" w:lineRule="auto"/>
              <w:jc w:val="center"/>
              <w:rPr>
                <w:rFonts w:ascii="宋体" w:hAnsi="宋体" w:eastAsia="宋体" w:cs="宋体"/>
                <w:color w:val="auto"/>
                <w:kern w:val="0"/>
                <w:sz w:val="20"/>
                <w:szCs w:val="21"/>
                <w:highlight w:val="none"/>
              </w:rPr>
            </w:pPr>
          </w:p>
        </w:tc>
      </w:tr>
      <w:tr w14:paraId="226566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0680BBDA">
            <w:pPr>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其他人员</w:t>
            </w:r>
          </w:p>
        </w:tc>
        <w:tc>
          <w:tcPr>
            <w:tcW w:w="627" w:type="pct"/>
            <w:vAlign w:val="center"/>
          </w:tcPr>
          <w:p w14:paraId="279372C1">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60D2FC81">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0C1E3A37">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219A6DF7">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13BCB156">
            <w:pPr>
              <w:keepNext/>
              <w:spacing w:line="360" w:lineRule="auto"/>
              <w:jc w:val="center"/>
              <w:rPr>
                <w:rFonts w:ascii="宋体" w:hAnsi="宋体" w:eastAsia="宋体" w:cs="宋体"/>
                <w:color w:val="auto"/>
                <w:kern w:val="0"/>
                <w:sz w:val="20"/>
                <w:szCs w:val="21"/>
                <w:highlight w:val="none"/>
              </w:rPr>
            </w:pPr>
          </w:p>
        </w:tc>
      </w:tr>
      <w:tr w14:paraId="159CBA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11B52E6A">
            <w:pPr>
              <w:keepNext/>
              <w:spacing w:line="360" w:lineRule="auto"/>
              <w:jc w:val="center"/>
              <w:rPr>
                <w:rFonts w:ascii="宋体" w:hAnsi="宋体" w:eastAsia="宋体" w:cs="宋体"/>
                <w:color w:val="auto"/>
                <w:kern w:val="0"/>
                <w:sz w:val="20"/>
                <w:szCs w:val="21"/>
                <w:highlight w:val="none"/>
              </w:rPr>
            </w:pPr>
          </w:p>
        </w:tc>
        <w:tc>
          <w:tcPr>
            <w:tcW w:w="627" w:type="pct"/>
            <w:tcBorders>
              <w:bottom w:val="nil"/>
            </w:tcBorders>
            <w:vAlign w:val="center"/>
          </w:tcPr>
          <w:p w14:paraId="3E3D6747">
            <w:pPr>
              <w:keepNext/>
              <w:spacing w:line="360" w:lineRule="auto"/>
              <w:jc w:val="center"/>
              <w:rPr>
                <w:rFonts w:ascii="宋体" w:hAnsi="宋体" w:eastAsia="宋体" w:cs="宋体"/>
                <w:color w:val="auto"/>
                <w:kern w:val="0"/>
                <w:sz w:val="20"/>
                <w:szCs w:val="21"/>
                <w:highlight w:val="none"/>
              </w:rPr>
            </w:pPr>
          </w:p>
        </w:tc>
        <w:tc>
          <w:tcPr>
            <w:tcW w:w="502" w:type="pct"/>
            <w:tcBorders>
              <w:bottom w:val="nil"/>
            </w:tcBorders>
            <w:vAlign w:val="center"/>
          </w:tcPr>
          <w:p w14:paraId="5A7FDA72">
            <w:pPr>
              <w:keepNext/>
              <w:spacing w:line="360" w:lineRule="auto"/>
              <w:jc w:val="center"/>
              <w:rPr>
                <w:rFonts w:ascii="宋体" w:hAnsi="宋体" w:eastAsia="宋体" w:cs="宋体"/>
                <w:color w:val="auto"/>
                <w:kern w:val="0"/>
                <w:sz w:val="20"/>
                <w:szCs w:val="21"/>
                <w:highlight w:val="none"/>
              </w:rPr>
            </w:pPr>
          </w:p>
        </w:tc>
        <w:tc>
          <w:tcPr>
            <w:tcW w:w="502" w:type="pct"/>
            <w:tcBorders>
              <w:bottom w:val="nil"/>
            </w:tcBorders>
            <w:vAlign w:val="center"/>
          </w:tcPr>
          <w:p w14:paraId="19B59491">
            <w:pPr>
              <w:keepNext/>
              <w:spacing w:line="360" w:lineRule="auto"/>
              <w:jc w:val="center"/>
              <w:rPr>
                <w:rFonts w:ascii="宋体" w:hAnsi="宋体" w:eastAsia="宋体" w:cs="宋体"/>
                <w:color w:val="auto"/>
                <w:kern w:val="0"/>
                <w:sz w:val="20"/>
                <w:szCs w:val="21"/>
                <w:highlight w:val="none"/>
              </w:rPr>
            </w:pPr>
          </w:p>
        </w:tc>
        <w:tc>
          <w:tcPr>
            <w:tcW w:w="1281" w:type="pct"/>
            <w:tcBorders>
              <w:bottom w:val="nil"/>
            </w:tcBorders>
            <w:vAlign w:val="center"/>
          </w:tcPr>
          <w:p w14:paraId="71332C40">
            <w:pPr>
              <w:keepNext/>
              <w:spacing w:line="360" w:lineRule="auto"/>
              <w:jc w:val="center"/>
              <w:rPr>
                <w:rFonts w:ascii="宋体" w:hAnsi="宋体" w:eastAsia="宋体" w:cs="宋体"/>
                <w:color w:val="auto"/>
                <w:kern w:val="0"/>
                <w:sz w:val="20"/>
                <w:szCs w:val="21"/>
                <w:highlight w:val="none"/>
              </w:rPr>
            </w:pPr>
          </w:p>
        </w:tc>
        <w:tc>
          <w:tcPr>
            <w:tcW w:w="1151" w:type="pct"/>
            <w:tcBorders>
              <w:bottom w:val="nil"/>
            </w:tcBorders>
            <w:vAlign w:val="center"/>
          </w:tcPr>
          <w:p w14:paraId="1E1D2501">
            <w:pPr>
              <w:keepNext/>
              <w:spacing w:line="360" w:lineRule="auto"/>
              <w:jc w:val="center"/>
              <w:rPr>
                <w:rFonts w:ascii="宋体" w:hAnsi="宋体" w:eastAsia="宋体" w:cs="宋体"/>
                <w:color w:val="auto"/>
                <w:kern w:val="0"/>
                <w:sz w:val="20"/>
                <w:szCs w:val="21"/>
                <w:highlight w:val="none"/>
              </w:rPr>
            </w:pPr>
          </w:p>
        </w:tc>
      </w:tr>
      <w:tr w14:paraId="408ED8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0CC69CFF">
            <w:pPr>
              <w:keepNext/>
              <w:spacing w:line="360" w:lineRule="auto"/>
              <w:jc w:val="center"/>
              <w:rPr>
                <w:rFonts w:ascii="宋体" w:hAnsi="宋体" w:eastAsia="宋体" w:cs="宋体"/>
                <w:color w:val="auto"/>
                <w:kern w:val="0"/>
                <w:sz w:val="20"/>
                <w:szCs w:val="21"/>
                <w:highlight w:val="none"/>
              </w:rPr>
            </w:pPr>
          </w:p>
        </w:tc>
        <w:tc>
          <w:tcPr>
            <w:tcW w:w="627" w:type="pct"/>
            <w:vAlign w:val="center"/>
          </w:tcPr>
          <w:p w14:paraId="65D23DEF">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584244CC">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6EFFA7E6">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7BF4E183">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78C2E897">
            <w:pPr>
              <w:keepNext/>
              <w:spacing w:line="360" w:lineRule="auto"/>
              <w:jc w:val="center"/>
              <w:rPr>
                <w:rFonts w:ascii="宋体" w:hAnsi="宋体" w:eastAsia="宋体" w:cs="宋体"/>
                <w:color w:val="auto"/>
                <w:kern w:val="0"/>
                <w:sz w:val="20"/>
                <w:szCs w:val="21"/>
                <w:highlight w:val="none"/>
              </w:rPr>
            </w:pPr>
          </w:p>
        </w:tc>
      </w:tr>
      <w:tr w14:paraId="5265C6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119DEFAC">
            <w:pPr>
              <w:keepNext/>
              <w:spacing w:line="360" w:lineRule="auto"/>
              <w:jc w:val="center"/>
              <w:rPr>
                <w:rFonts w:ascii="宋体" w:hAnsi="宋体" w:eastAsia="宋体" w:cs="宋体"/>
                <w:color w:val="auto"/>
                <w:kern w:val="0"/>
                <w:sz w:val="20"/>
                <w:szCs w:val="21"/>
                <w:highlight w:val="none"/>
              </w:rPr>
            </w:pPr>
          </w:p>
        </w:tc>
        <w:tc>
          <w:tcPr>
            <w:tcW w:w="627" w:type="pct"/>
            <w:vAlign w:val="center"/>
          </w:tcPr>
          <w:p w14:paraId="6FC6AC0E">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605A6239">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39B9B83D">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17C2B700">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5EB697B6">
            <w:pPr>
              <w:keepNext/>
              <w:spacing w:line="360" w:lineRule="auto"/>
              <w:jc w:val="center"/>
              <w:rPr>
                <w:rFonts w:ascii="宋体" w:hAnsi="宋体" w:eastAsia="宋体" w:cs="宋体"/>
                <w:color w:val="auto"/>
                <w:kern w:val="0"/>
                <w:sz w:val="20"/>
                <w:szCs w:val="21"/>
                <w:highlight w:val="none"/>
              </w:rPr>
            </w:pPr>
          </w:p>
        </w:tc>
      </w:tr>
      <w:tr w14:paraId="3326C7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192FC72C">
            <w:pPr>
              <w:keepNext/>
              <w:spacing w:line="360" w:lineRule="auto"/>
              <w:jc w:val="center"/>
              <w:rPr>
                <w:rFonts w:ascii="宋体" w:hAnsi="宋体" w:eastAsia="宋体" w:cs="宋体"/>
                <w:color w:val="auto"/>
                <w:kern w:val="0"/>
                <w:sz w:val="20"/>
                <w:szCs w:val="21"/>
                <w:highlight w:val="none"/>
              </w:rPr>
            </w:pPr>
          </w:p>
        </w:tc>
        <w:tc>
          <w:tcPr>
            <w:tcW w:w="627" w:type="pct"/>
            <w:vAlign w:val="center"/>
          </w:tcPr>
          <w:p w14:paraId="7419B5C1">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00535FBE">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4283E5AB">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2EB23116">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0D681CC2">
            <w:pPr>
              <w:keepNext/>
              <w:spacing w:line="360" w:lineRule="auto"/>
              <w:jc w:val="center"/>
              <w:rPr>
                <w:rFonts w:ascii="宋体" w:hAnsi="宋体" w:eastAsia="宋体" w:cs="宋体"/>
                <w:color w:val="auto"/>
                <w:kern w:val="0"/>
                <w:sz w:val="20"/>
                <w:szCs w:val="21"/>
                <w:highlight w:val="none"/>
              </w:rPr>
            </w:pPr>
          </w:p>
        </w:tc>
      </w:tr>
      <w:tr w14:paraId="4FB3ED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single" w:color="auto" w:sz="12" w:space="0"/>
            </w:tcBorders>
            <w:vAlign w:val="center"/>
          </w:tcPr>
          <w:p w14:paraId="330B51EB">
            <w:pPr>
              <w:keepNext/>
              <w:spacing w:line="360" w:lineRule="auto"/>
              <w:jc w:val="center"/>
              <w:rPr>
                <w:rFonts w:ascii="宋体" w:hAnsi="宋体" w:eastAsia="宋体" w:cs="宋体"/>
                <w:color w:val="auto"/>
                <w:kern w:val="0"/>
                <w:sz w:val="20"/>
                <w:szCs w:val="21"/>
                <w:highlight w:val="none"/>
              </w:rPr>
            </w:pPr>
          </w:p>
        </w:tc>
        <w:tc>
          <w:tcPr>
            <w:tcW w:w="627" w:type="pct"/>
            <w:tcBorders>
              <w:bottom w:val="single" w:color="auto" w:sz="12" w:space="0"/>
            </w:tcBorders>
            <w:vAlign w:val="center"/>
          </w:tcPr>
          <w:p w14:paraId="769DBB3A">
            <w:pPr>
              <w:keepNext/>
              <w:spacing w:line="360" w:lineRule="auto"/>
              <w:jc w:val="center"/>
              <w:rPr>
                <w:rFonts w:ascii="宋体" w:hAnsi="宋体" w:eastAsia="宋体" w:cs="宋体"/>
                <w:color w:val="auto"/>
                <w:kern w:val="0"/>
                <w:sz w:val="20"/>
                <w:szCs w:val="21"/>
                <w:highlight w:val="none"/>
              </w:rPr>
            </w:pPr>
          </w:p>
        </w:tc>
        <w:tc>
          <w:tcPr>
            <w:tcW w:w="502" w:type="pct"/>
            <w:tcBorders>
              <w:bottom w:val="single" w:color="auto" w:sz="12" w:space="0"/>
            </w:tcBorders>
            <w:vAlign w:val="center"/>
          </w:tcPr>
          <w:p w14:paraId="3D21A403">
            <w:pPr>
              <w:keepNext/>
              <w:spacing w:line="360" w:lineRule="auto"/>
              <w:jc w:val="center"/>
              <w:rPr>
                <w:rFonts w:ascii="宋体" w:hAnsi="宋体" w:eastAsia="宋体" w:cs="宋体"/>
                <w:color w:val="auto"/>
                <w:kern w:val="0"/>
                <w:sz w:val="20"/>
                <w:szCs w:val="21"/>
                <w:highlight w:val="none"/>
              </w:rPr>
            </w:pPr>
          </w:p>
        </w:tc>
        <w:tc>
          <w:tcPr>
            <w:tcW w:w="502" w:type="pct"/>
            <w:tcBorders>
              <w:bottom w:val="single" w:color="auto" w:sz="12" w:space="0"/>
            </w:tcBorders>
            <w:vAlign w:val="center"/>
          </w:tcPr>
          <w:p w14:paraId="6CAA94E4">
            <w:pPr>
              <w:keepNext/>
              <w:spacing w:line="360" w:lineRule="auto"/>
              <w:jc w:val="center"/>
              <w:rPr>
                <w:rFonts w:ascii="宋体" w:hAnsi="宋体" w:eastAsia="宋体" w:cs="宋体"/>
                <w:color w:val="auto"/>
                <w:kern w:val="0"/>
                <w:sz w:val="20"/>
                <w:szCs w:val="21"/>
                <w:highlight w:val="none"/>
              </w:rPr>
            </w:pPr>
          </w:p>
        </w:tc>
        <w:tc>
          <w:tcPr>
            <w:tcW w:w="1281" w:type="pct"/>
            <w:tcBorders>
              <w:bottom w:val="single" w:color="auto" w:sz="12" w:space="0"/>
            </w:tcBorders>
            <w:vAlign w:val="center"/>
          </w:tcPr>
          <w:p w14:paraId="6299B987">
            <w:pPr>
              <w:keepNext/>
              <w:spacing w:line="360" w:lineRule="auto"/>
              <w:jc w:val="center"/>
              <w:rPr>
                <w:rFonts w:ascii="宋体" w:hAnsi="宋体" w:eastAsia="宋体" w:cs="宋体"/>
                <w:color w:val="auto"/>
                <w:kern w:val="0"/>
                <w:sz w:val="20"/>
                <w:szCs w:val="21"/>
                <w:highlight w:val="none"/>
              </w:rPr>
            </w:pPr>
          </w:p>
        </w:tc>
        <w:tc>
          <w:tcPr>
            <w:tcW w:w="1151" w:type="pct"/>
            <w:tcBorders>
              <w:bottom w:val="single" w:color="auto" w:sz="12" w:space="0"/>
            </w:tcBorders>
            <w:vAlign w:val="center"/>
          </w:tcPr>
          <w:p w14:paraId="064A9276">
            <w:pPr>
              <w:keepNext/>
              <w:spacing w:line="360" w:lineRule="auto"/>
              <w:jc w:val="center"/>
              <w:rPr>
                <w:rFonts w:ascii="宋体" w:hAnsi="宋体" w:eastAsia="宋体" w:cs="宋体"/>
                <w:color w:val="auto"/>
                <w:kern w:val="0"/>
                <w:sz w:val="20"/>
                <w:szCs w:val="21"/>
                <w:highlight w:val="none"/>
              </w:rPr>
            </w:pPr>
          </w:p>
        </w:tc>
      </w:tr>
    </w:tbl>
    <w:p w14:paraId="5C7EE3B5">
      <w:pPr>
        <w:spacing w:before="312" w:beforeLines="100" w:after="312" w:afterLines="100"/>
        <w:outlineLvl w:val="2"/>
        <w:rPr>
          <w:rFonts w:hint="eastAsia" w:ascii="Times New Roman" w:hAnsi="宋体" w:eastAsia="黑体" w:cs="Times New Roman"/>
          <w:color w:val="auto"/>
          <w:kern w:val="0"/>
          <w:sz w:val="20"/>
          <w:szCs w:val="24"/>
          <w:highlight w:val="none"/>
        </w:rPr>
      </w:pPr>
      <w:r>
        <w:rPr>
          <w:rFonts w:hint="eastAsia" w:ascii="宋体" w:hAnsi="宋体" w:eastAsia="宋体" w:cs="宋体"/>
          <w:bCs/>
          <w:color w:val="auto"/>
          <w:kern w:val="0"/>
          <w:sz w:val="20"/>
          <w:szCs w:val="20"/>
          <w:highlight w:val="none"/>
        </w:rPr>
        <w:br w:type="page"/>
      </w:r>
      <w:r>
        <w:rPr>
          <w:rFonts w:hint="eastAsia" w:ascii="Times New Roman" w:hAnsi="宋体" w:eastAsia="黑体" w:cs="Times New Roman"/>
          <w:color w:val="auto"/>
          <w:kern w:val="0"/>
          <w:sz w:val="20"/>
          <w:szCs w:val="24"/>
          <w:highlight w:val="none"/>
        </w:rPr>
        <w:t>附件</w:t>
      </w:r>
      <w:r>
        <w:rPr>
          <w:rFonts w:hint="eastAsia" w:ascii="Times New Roman" w:hAnsi="宋体" w:eastAsia="黑体" w:cs="Times New Roman"/>
          <w:color w:val="auto"/>
          <w:kern w:val="0"/>
          <w:sz w:val="20"/>
          <w:szCs w:val="24"/>
          <w:highlight w:val="none"/>
          <w:lang w:val="en-US" w:eastAsia="zh-CN"/>
        </w:rPr>
        <w:t>4</w:t>
      </w:r>
      <w:r>
        <w:rPr>
          <w:rFonts w:hint="eastAsia" w:ascii="Times New Roman" w:hAnsi="宋体" w:eastAsia="黑体" w:cs="Times New Roman"/>
          <w:color w:val="auto"/>
          <w:kern w:val="0"/>
          <w:sz w:val="20"/>
          <w:szCs w:val="24"/>
          <w:highlight w:val="none"/>
        </w:rPr>
        <w:t>：廉政协议</w:t>
      </w:r>
    </w:p>
    <w:p w14:paraId="5B5799AF">
      <w:pPr>
        <w:widowControl/>
        <w:spacing w:line="360" w:lineRule="auto"/>
        <w:ind w:firstLine="643" w:firstLineChars="200"/>
        <w:jc w:val="center"/>
        <w:rPr>
          <w:rFonts w:ascii="宋体" w:hAnsi="宋体" w:eastAsia="宋体" w:cs="宋体"/>
          <w:color w:val="auto"/>
          <w:kern w:val="0"/>
          <w:sz w:val="21"/>
          <w:szCs w:val="21"/>
          <w:highlight w:val="none"/>
        </w:rPr>
      </w:pPr>
      <w:r>
        <w:rPr>
          <w:rFonts w:hint="eastAsia" w:ascii="宋体" w:hAnsi="宋体" w:eastAsia="宋体" w:cs="宋体"/>
          <w:b/>
          <w:bCs/>
          <w:color w:val="auto"/>
          <w:kern w:val="0"/>
          <w:sz w:val="32"/>
          <w:szCs w:val="32"/>
          <w:highlight w:val="none"/>
        </w:rPr>
        <w:t>廉政协议书（参考格式）</w:t>
      </w:r>
    </w:p>
    <w:p w14:paraId="6BD0FE0E">
      <w:pPr>
        <w:widowControl/>
        <w:spacing w:line="360" w:lineRule="auto"/>
        <w:ind w:firstLine="420" w:firstLineChars="200"/>
        <w:jc w:val="left"/>
        <w:rPr>
          <w:rFonts w:ascii="宋体" w:hAnsi="宋体" w:eastAsia="宋体" w:cs="宋体"/>
          <w:color w:val="auto"/>
          <w:kern w:val="0"/>
          <w:sz w:val="21"/>
          <w:szCs w:val="21"/>
          <w:highlight w:val="none"/>
        </w:rPr>
      </w:pPr>
    </w:p>
    <w:p w14:paraId="1313094A">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发包人（甲方）：                            </w:t>
      </w:r>
    </w:p>
    <w:p w14:paraId="7B44025F">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承包人（乙方）：                            </w:t>
      </w:r>
    </w:p>
    <w:p w14:paraId="5298FDDC">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加强安徽省水利水电工程建设中的廉政建设，规范水利水电建设项目中承发包双方的各项活动，防止各种非法谋取不正当利益的行为，保护国家、集体和当事人的合法权益，根据国家有关法律法规和廉政建设的要求，特签订本廉政协议。</w:t>
      </w:r>
    </w:p>
    <w:p w14:paraId="08583725">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第一条  甲、乙双方的责任</w:t>
      </w:r>
    </w:p>
    <w:p w14:paraId="2640D1B1">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（一）严格遵守国家关于水利水电工程建设有关法律、法规以及廉政建设的各项规定。</w:t>
      </w:r>
    </w:p>
    <w:p w14:paraId="1395D0BF">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（二）严格执行工程项目承发包合同文件，认真履行合同规定的权利和义务。</w:t>
      </w:r>
    </w:p>
    <w:p w14:paraId="304B4337">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业务活动必须坚持公开、公平、公正、诚信、透明的原则（除法律认定的商业秘密和合同文件另有规定除外），不得为获取不正当利益而损害国家、集体和对方利益，不得违反水利水电工程建设管理、勘察、设计、监理、施工的规定和规范。</w:t>
      </w:r>
    </w:p>
    <w:p w14:paraId="6003ACFF">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（四）发现对方在业务活动中有违规、违纪、违法行为，有责任及时提醒对方，情节严重的，应向其上级主管部门或纪检、监察、司法等机关举报。</w:t>
      </w:r>
    </w:p>
    <w:p w14:paraId="55F382E3">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第二条  甲方的责任</w:t>
      </w:r>
    </w:p>
    <w:p w14:paraId="6F16FEC5">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甲方的领导和工作人员，在工程建设的事前、事中、事后应遵守以下规定：</w:t>
      </w:r>
    </w:p>
    <w:p w14:paraId="417319D4">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（一）不准向乙方和相关单位索要或接受回扣、礼金、有价证券、贵重物品和好处费、感谢费等。</w:t>
      </w:r>
    </w:p>
    <w:p w14:paraId="098AA5C7">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（二）不准在乙方和相关单位报销任何应由甲方或应由个人支付的费用。</w:t>
      </w:r>
    </w:p>
    <w:p w14:paraId="0BCF738F">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不准要求、暗示或接受乙方和相关单位为个人装修住房、婚丧嫁娶、配偶子女的工作安排以及出国（境）、旅游等提供方便。不准工作人员的配偶、子女从事与甲方工程交易行为有关的材料设备供应、工程分包、劳务等经济活动。</w:t>
      </w:r>
    </w:p>
    <w:p w14:paraId="60D5A847">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（四）不准参加有可能影响公正执行公务的乙方和相关单位宴请和营业性健身、娱乐等活动。不准接受乙方提供的通讯工具和高档办公用品等。</w:t>
      </w:r>
    </w:p>
    <w:p w14:paraId="669C6CB8">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（五）不准向乙方介绍与工程建设项目有关的设备、材料采购、劳务等经济活动，不得强行向乙方和相关单位推荐分包单位，不准以任何理由要求乙方购买工程建设项目施工合同规定以外的材料、设备等。</w:t>
      </w:r>
    </w:p>
    <w:p w14:paraId="0A8E5398">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第三条  乙方的责任</w:t>
      </w:r>
    </w:p>
    <w:p w14:paraId="40251C4C">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应与甲方保持正常的业务交往，按照有关法律法规和合同规定开展业务工作，严格执行工程建设的有关政策，并遵守如下规定：</w:t>
      </w:r>
    </w:p>
    <w:p w14:paraId="05D4AECB">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（一）不准以任何理由向甲方、相关单位及其工作人员赠送礼金、有价证券、贵重物品和回扣、好处费、感谢费等。</w:t>
      </w:r>
    </w:p>
    <w:p w14:paraId="72D97E4B">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（二）不准以任何理由为甲方和相关单位报销应由对方或应由个人支付的费用。</w:t>
      </w:r>
    </w:p>
    <w:p w14:paraId="4FBE9F5C">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（三）不准为甲方、相关单位或个人装修住房、婚丧嫁娶、配偶子女的工作安排以及出国（境）、旅游等提供方便。</w:t>
      </w:r>
    </w:p>
    <w:p w14:paraId="6312F4F0">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（四）不准以任何理由为甲方、相关单位或个人组织有可能影响公正执行公务的宴请和营业性健身、娱乐等活动。不准为甲方单位和个人购置或提供通讯工具和高档办公用品等。</w:t>
      </w:r>
    </w:p>
    <w:p w14:paraId="509BC990">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第四条  违约责任</w:t>
      </w:r>
    </w:p>
    <w:p w14:paraId="5BCFCB44">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甲、乙双方工作人员如有违反本协议有关规定，按照管理权限，依据有关法律法规和规定对责任人和责任单位负责人给予党纪、政纪处分。涉嫌犯罪的，移交司法机关追究刑事责任。</w:t>
      </w:r>
    </w:p>
    <w:p w14:paraId="5647E031">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第五条  本协议书的有效期自双方签署之日起至相应承发包合同终了之日止。</w:t>
      </w:r>
    </w:p>
    <w:p w14:paraId="5738216D">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第六条  本责任书一式 四  份，甲乙双方各执 一 份，并分送甲乙双方主管单位纪检监察部门各 一 份。</w:t>
      </w:r>
    </w:p>
    <w:p w14:paraId="680CA384">
      <w:pPr>
        <w:widowControl/>
        <w:spacing w:line="360" w:lineRule="auto"/>
        <w:ind w:firstLine="420" w:firstLineChars="200"/>
        <w:jc w:val="left"/>
        <w:rPr>
          <w:rFonts w:ascii="宋体" w:hAnsi="宋体" w:eastAsia="宋体" w:cs="宋体"/>
          <w:color w:val="auto"/>
          <w:kern w:val="0"/>
          <w:sz w:val="21"/>
          <w:szCs w:val="21"/>
          <w:highlight w:val="none"/>
        </w:rPr>
      </w:pPr>
    </w:p>
    <w:p w14:paraId="29EDF003">
      <w:pPr>
        <w:widowControl/>
        <w:spacing w:line="360" w:lineRule="auto"/>
        <w:ind w:firstLine="420" w:firstLineChars="200"/>
        <w:jc w:val="left"/>
        <w:rPr>
          <w:rFonts w:ascii="宋体" w:hAnsi="宋体" w:eastAsia="宋体" w:cs="宋体"/>
          <w:color w:val="auto"/>
          <w:kern w:val="0"/>
          <w:sz w:val="21"/>
          <w:szCs w:val="21"/>
          <w:highlight w:val="none"/>
        </w:rPr>
      </w:pPr>
    </w:p>
    <w:p w14:paraId="4011A63A">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 方（盖章）：                   乙 方（盖章）：</w:t>
      </w:r>
    </w:p>
    <w:p w14:paraId="2E0FE94A">
      <w:pPr>
        <w:widowControl/>
        <w:spacing w:line="360" w:lineRule="auto"/>
        <w:ind w:firstLine="420" w:firstLineChars="200"/>
        <w:jc w:val="left"/>
        <w:rPr>
          <w:rFonts w:ascii="宋体" w:hAnsi="宋体" w:eastAsia="宋体" w:cs="宋体"/>
          <w:color w:val="auto"/>
          <w:kern w:val="0"/>
          <w:sz w:val="21"/>
          <w:szCs w:val="21"/>
          <w:highlight w:val="none"/>
        </w:rPr>
      </w:pPr>
    </w:p>
    <w:p w14:paraId="0A4CED97">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                     法定代表人：</w:t>
      </w:r>
    </w:p>
    <w:p w14:paraId="598915C5">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（或委托代理人）                 （或委托代理人）</w:t>
      </w:r>
    </w:p>
    <w:p w14:paraId="789AC0E3">
      <w:pPr>
        <w:widowControl/>
        <w:spacing w:line="360" w:lineRule="auto"/>
        <w:ind w:firstLine="420" w:firstLineChars="200"/>
        <w:jc w:val="left"/>
        <w:rPr>
          <w:rFonts w:ascii="宋体" w:hAnsi="宋体" w:eastAsia="宋体" w:cs="宋体"/>
          <w:color w:val="auto"/>
          <w:kern w:val="0"/>
          <w:sz w:val="21"/>
          <w:szCs w:val="21"/>
          <w:highlight w:val="none"/>
        </w:rPr>
      </w:pPr>
    </w:p>
    <w:p w14:paraId="27C24C56">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年  月  日                年  月  日</w:t>
      </w:r>
    </w:p>
    <w:p w14:paraId="7A437243">
      <w:pPr>
        <w:spacing w:before="312" w:beforeLines="100" w:after="312" w:afterLines="100"/>
        <w:outlineLvl w:val="2"/>
        <w:rPr>
          <w:rFonts w:ascii="Times New Roman" w:hAnsi="宋体" w:eastAsia="黑体" w:cs="Times New Roman"/>
          <w:color w:val="auto"/>
          <w:kern w:val="0"/>
          <w:sz w:val="20"/>
          <w:szCs w:val="24"/>
          <w:highlight w:val="none"/>
        </w:rPr>
      </w:pPr>
      <w:r>
        <w:rPr>
          <w:rFonts w:hint="eastAsia" w:ascii="Times New Roman" w:hAnsi="宋体" w:eastAsia="黑体" w:cs="Times New Roman"/>
          <w:bCs/>
          <w:color w:val="auto"/>
          <w:kern w:val="0"/>
          <w:sz w:val="20"/>
          <w:szCs w:val="21"/>
          <w:highlight w:val="none"/>
        </w:rPr>
        <w:br w:type="page"/>
      </w:r>
      <w:r>
        <w:rPr>
          <w:rFonts w:hint="eastAsia" w:ascii="Times New Roman" w:hAnsi="宋体" w:eastAsia="黑体" w:cs="Times New Roman"/>
          <w:color w:val="auto"/>
          <w:kern w:val="0"/>
          <w:sz w:val="20"/>
          <w:szCs w:val="24"/>
          <w:highlight w:val="none"/>
        </w:rPr>
        <w:t>附件</w:t>
      </w:r>
      <w:r>
        <w:rPr>
          <w:rFonts w:hint="eastAsia" w:ascii="Times New Roman" w:hAnsi="宋体" w:eastAsia="黑体" w:cs="Times New Roman"/>
          <w:color w:val="auto"/>
          <w:kern w:val="0"/>
          <w:sz w:val="20"/>
          <w:szCs w:val="24"/>
          <w:highlight w:val="none"/>
          <w:lang w:val="en-US" w:eastAsia="zh-CN"/>
        </w:rPr>
        <w:t>5</w:t>
      </w:r>
      <w:r>
        <w:rPr>
          <w:rFonts w:hint="eastAsia" w:ascii="Times New Roman" w:hAnsi="宋体" w:eastAsia="黑体" w:cs="Times New Roman"/>
          <w:color w:val="auto"/>
          <w:kern w:val="0"/>
          <w:sz w:val="20"/>
          <w:szCs w:val="24"/>
          <w:highlight w:val="none"/>
        </w:rPr>
        <w:t>：履约保证金</w:t>
      </w:r>
    </w:p>
    <w:p w14:paraId="07E311F8">
      <w:pPr>
        <w:spacing w:line="360" w:lineRule="auto"/>
        <w:jc w:val="center"/>
        <w:rPr>
          <w:rFonts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履约保函示范文本</w:t>
      </w:r>
    </w:p>
    <w:p w14:paraId="01DE6C21">
      <w:pPr>
        <w:wordWrap w:val="0"/>
        <w:spacing w:line="360" w:lineRule="auto"/>
        <w:jc w:val="right"/>
        <w:rPr>
          <w:rFonts w:ascii="Times New Roman" w:hAnsi="宋体" w:eastAsia="宋体" w:cs="Times New Roman"/>
          <w:color w:val="auto"/>
          <w:kern w:val="0"/>
          <w:sz w:val="20"/>
          <w:szCs w:val="21"/>
          <w:highlight w:val="none"/>
        </w:rPr>
      </w:pPr>
      <w:r>
        <w:rPr>
          <w:rFonts w:hint="eastAsia" w:ascii="Times New Roman" w:hAnsi="宋体" w:eastAsia="宋体" w:cs="Times New Roman"/>
          <w:color w:val="auto"/>
          <w:kern w:val="0"/>
          <w:sz w:val="20"/>
          <w:szCs w:val="21"/>
          <w:highlight w:val="none"/>
        </w:rPr>
        <w:t>编号：</w:t>
      </w:r>
      <w:r>
        <w:rPr>
          <w:rFonts w:hint="eastAsia" w:ascii="Times New Roman" w:hAnsi="宋体" w:eastAsia="宋体" w:cs="Times New Roman"/>
          <w:color w:val="auto"/>
          <w:kern w:val="0"/>
          <w:sz w:val="20"/>
          <w:szCs w:val="21"/>
          <w:highlight w:val="none"/>
          <w:u w:val="single"/>
        </w:rPr>
        <w:t xml:space="preserve"> </w:t>
      </w:r>
      <w:r>
        <w:rPr>
          <w:rFonts w:ascii="Times New Roman" w:hAnsi="宋体" w:eastAsia="宋体" w:cs="Times New Roman"/>
          <w:color w:val="auto"/>
          <w:kern w:val="0"/>
          <w:sz w:val="20"/>
          <w:szCs w:val="21"/>
          <w:highlight w:val="none"/>
          <w:u w:val="single"/>
        </w:rPr>
        <w:t xml:space="preserve">          </w:t>
      </w:r>
    </w:p>
    <w:p w14:paraId="47618204">
      <w:pPr>
        <w:spacing w:line="360" w:lineRule="auto"/>
        <w:rPr>
          <w:rFonts w:ascii="Times New Roman" w:hAnsi="宋体" w:eastAsia="宋体" w:cs="Times New Roman"/>
          <w:color w:val="auto"/>
          <w:kern w:val="0"/>
          <w:sz w:val="20"/>
          <w:szCs w:val="21"/>
          <w:highlight w:val="none"/>
        </w:rPr>
      </w:pPr>
    </w:p>
    <w:p w14:paraId="51B42356">
      <w:pPr>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（受益人名称）： </w:t>
      </w:r>
    </w:p>
    <w:p w14:paraId="1F0178AA">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鉴于</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（以下简称“受益人”）与</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（以下简称“申请人”）于</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日就</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（项目编号）的</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（项目名称）</w:t>
      </w:r>
      <w:r>
        <w:rPr>
          <w:rFonts w:hint="eastAsia" w:ascii="宋体" w:hAnsi="宋体" w:eastAsia="宋体" w:cs="宋体"/>
          <w:color w:val="auto"/>
          <w:kern w:val="0"/>
          <w:sz w:val="21"/>
          <w:szCs w:val="21"/>
          <w:highlight w:val="none"/>
        </w:rPr>
        <w:t>有关事项协商一致共同签订</w:t>
      </w:r>
      <w:r>
        <w:rPr>
          <w:rFonts w:hint="eastAsia" w:ascii="宋体" w:hAnsi="宋体" w:eastAsia="宋体" w:cs="宋体"/>
          <w:color w:val="auto"/>
          <w:kern w:val="0"/>
          <w:sz w:val="21"/>
          <w:szCs w:val="21"/>
          <w:highlight w:val="none"/>
          <w:u w:val="single"/>
        </w:rPr>
        <w:t>《        》</w:t>
      </w:r>
      <w:r>
        <w:rPr>
          <w:rFonts w:hint="eastAsia" w:ascii="宋体" w:hAnsi="宋体" w:eastAsia="宋体" w:cs="宋体"/>
          <w:color w:val="auto"/>
          <w:kern w:val="0"/>
          <w:sz w:val="21"/>
          <w:szCs w:val="21"/>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63DBC8E4">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一、本保函担保范围：承包人未按照基础合同的约定履行义务，应当向受益人承担的违约责任和赔偿因此造成的损失、利息、律师费、诉讼费用等实现债权的费用。</w:t>
      </w:r>
    </w:p>
    <w:p w14:paraId="7789AADB">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二、本保函担保金额最高不超过人民币（大写）</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元（¥</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p>
    <w:p w14:paraId="534F765E">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三、本保函有效期自开立之日起至基础合同约定的缺陷责任期满之日止。 </w:t>
      </w:r>
    </w:p>
    <w:p w14:paraId="1B8E051F">
      <w:pPr>
        <w:spacing w:line="360" w:lineRule="auto"/>
        <w:ind w:firstLine="48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四、开立人承诺，在收到受益人发来的书面付款通知后的七日内无条件支付，前述书面付款通知即为付款要求之单据，且应满足以下要求：</w:t>
      </w:r>
    </w:p>
    <w:p w14:paraId="032ECB26">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（1）付款通知到达的日期在本保函的有效期内；</w:t>
      </w:r>
    </w:p>
    <w:p w14:paraId="1EB1FB0B">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（2）载明要求支付的金额；</w:t>
      </w:r>
    </w:p>
    <w:p w14:paraId="0ECD21A1">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（3）载明申请人违反合同义务的条款和内容；</w:t>
      </w:r>
    </w:p>
    <w:p w14:paraId="154CBC21">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（4）声明不存在合同文件约定或我国法律规定免除申请人或开立人支付责任的情形；</w:t>
      </w:r>
    </w:p>
    <w:p w14:paraId="20BA1B9D">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（5）付款通知应在本保函有效期内到达的地址是：</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28B0FD1">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受益人发出的书面付款通知应由其法定代表人（负责人）或授权代理人签字并加盖公章。</w:t>
      </w:r>
    </w:p>
    <w:p w14:paraId="64AD0C87">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五、本保函项下的权利不得转让，不得设定担保。受益人未经我方书面同意转 让本保函或其项下任何权利，对我方不发生法律效力。 </w:t>
      </w:r>
    </w:p>
    <w:p w14:paraId="63242ED1">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六、与本保函有关的基础合同不成立、不生效、无效、被撤销、被解除，不影响本保函的独立有效。 </w:t>
      </w:r>
    </w:p>
    <w:p w14:paraId="506372D2">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七、本保函项下的义务和责任均在保函有效期到期后自动消灭。 </w:t>
      </w:r>
    </w:p>
    <w:p w14:paraId="106F9DE0">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八、本保函适用的法律为中华人民共和国法律，因本保函产生的纠纷案件，由受益人所在地人民法院管辖。 </w:t>
      </w:r>
    </w:p>
    <w:p w14:paraId="434D693D">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九、本保函自我方法定代表人或授权代表签字并加盖公章之日起生效。 </w:t>
      </w:r>
    </w:p>
    <w:p w14:paraId="7877BDFF">
      <w:pPr>
        <w:spacing w:line="360" w:lineRule="auto"/>
        <w:ind w:firstLine="420" w:firstLineChars="200"/>
        <w:rPr>
          <w:rFonts w:ascii="宋体" w:hAnsi="宋体" w:eastAsia="宋体" w:cs="宋体"/>
          <w:color w:val="auto"/>
          <w:kern w:val="0"/>
          <w:sz w:val="21"/>
          <w:szCs w:val="21"/>
          <w:highlight w:val="none"/>
        </w:rPr>
      </w:pPr>
    </w:p>
    <w:p w14:paraId="232E04F2">
      <w:pPr>
        <w:spacing w:line="360" w:lineRule="auto"/>
        <w:ind w:firstLine="420" w:firstLineChars="200"/>
        <w:rPr>
          <w:rFonts w:ascii="宋体" w:hAnsi="宋体" w:eastAsia="宋体" w:cs="宋体"/>
          <w:color w:val="auto"/>
          <w:kern w:val="0"/>
          <w:sz w:val="21"/>
          <w:szCs w:val="21"/>
          <w:highlight w:val="none"/>
        </w:rPr>
      </w:pPr>
    </w:p>
    <w:p w14:paraId="16CF78A0">
      <w:pPr>
        <w:spacing w:line="360" w:lineRule="auto"/>
        <w:ind w:firstLine="420" w:firstLineChars="200"/>
        <w:rPr>
          <w:rFonts w:ascii="宋体" w:hAnsi="宋体" w:eastAsia="宋体" w:cs="宋体"/>
          <w:color w:val="auto"/>
          <w:kern w:val="0"/>
          <w:sz w:val="21"/>
          <w:szCs w:val="21"/>
          <w:highlight w:val="none"/>
        </w:rPr>
      </w:pPr>
    </w:p>
    <w:p w14:paraId="53F927DC">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 立 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（公章） </w:t>
      </w:r>
    </w:p>
    <w:p w14:paraId="1F66FC12">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法定代表人（或授权代表）：</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（签字） </w:t>
      </w:r>
    </w:p>
    <w:p w14:paraId="0B6FFD5D">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w:t>
      </w:r>
      <w:r>
        <w:rPr>
          <w:rFonts w:hint="eastAsia" w:ascii="宋体" w:hAnsi="宋体" w:eastAsia="宋体" w:cs="宋体"/>
          <w:color w:val="auto"/>
          <w:kern w:val="0"/>
          <w:sz w:val="21"/>
          <w:szCs w:val="21"/>
          <w:highlight w:val="none"/>
          <w:u w:val="single"/>
        </w:rPr>
        <w:t xml:space="preserve">                                       </w:t>
      </w:r>
    </w:p>
    <w:p w14:paraId="6228AB8E">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邮政编码：</w:t>
      </w:r>
      <w:r>
        <w:rPr>
          <w:rFonts w:hint="eastAsia" w:ascii="宋体" w:hAnsi="宋体" w:eastAsia="宋体" w:cs="宋体"/>
          <w:color w:val="auto"/>
          <w:kern w:val="0"/>
          <w:sz w:val="21"/>
          <w:szCs w:val="21"/>
          <w:highlight w:val="none"/>
          <w:u w:val="single"/>
        </w:rPr>
        <w:t xml:space="preserve">                 </w:t>
      </w:r>
    </w:p>
    <w:p w14:paraId="184D47BF">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    话：</w:t>
      </w:r>
      <w:r>
        <w:rPr>
          <w:rFonts w:hint="eastAsia" w:ascii="宋体" w:hAnsi="宋体" w:eastAsia="宋体" w:cs="宋体"/>
          <w:color w:val="auto"/>
          <w:kern w:val="0"/>
          <w:sz w:val="21"/>
          <w:szCs w:val="21"/>
          <w:highlight w:val="none"/>
          <w:u w:val="single"/>
        </w:rPr>
        <w:t xml:space="preserve">                 </w:t>
      </w:r>
    </w:p>
    <w:p w14:paraId="4E32472F">
      <w:pPr>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传    真：</w:t>
      </w:r>
      <w:r>
        <w:rPr>
          <w:rFonts w:hint="eastAsia" w:ascii="宋体" w:hAnsi="宋体" w:eastAsia="宋体" w:cs="宋体"/>
          <w:color w:val="auto"/>
          <w:kern w:val="0"/>
          <w:sz w:val="21"/>
          <w:szCs w:val="21"/>
          <w:highlight w:val="none"/>
          <w:u w:val="single"/>
        </w:rPr>
        <w:t xml:space="preserve">                 </w:t>
      </w:r>
    </w:p>
    <w:p w14:paraId="0CE63C99">
      <w:pPr>
        <w:spacing w:line="360" w:lineRule="auto"/>
        <w:ind w:left="1303" w:leftChars="200" w:hanging="903" w:hangingChars="43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开立时间：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w:t>
      </w:r>
    </w:p>
    <w:p w14:paraId="41E4FE37">
      <w:pPr>
        <w:spacing w:before="312" w:beforeLines="100" w:after="312" w:afterLines="100"/>
        <w:outlineLvl w:val="2"/>
        <w:rPr>
          <w:rFonts w:ascii="Times New Roman" w:hAnsi="宋体" w:eastAsia="黑体" w:cs="Times New Roman"/>
          <w:color w:val="auto"/>
          <w:kern w:val="0"/>
          <w:sz w:val="20"/>
          <w:szCs w:val="24"/>
          <w:highlight w:val="none"/>
        </w:rPr>
      </w:pPr>
      <w:r>
        <w:rPr>
          <w:rFonts w:ascii="Times New Roman" w:hAnsi="宋体" w:eastAsia="黑体" w:cs="Times New Roman"/>
          <w:bCs/>
          <w:color w:val="auto"/>
          <w:kern w:val="0"/>
          <w:sz w:val="20"/>
          <w:szCs w:val="20"/>
          <w:highlight w:val="none"/>
        </w:rPr>
        <w:br w:type="page"/>
      </w:r>
      <w:r>
        <w:rPr>
          <w:rFonts w:hint="eastAsia" w:ascii="Times New Roman" w:hAnsi="宋体" w:eastAsia="黑体" w:cs="Times New Roman"/>
          <w:color w:val="auto"/>
          <w:kern w:val="0"/>
          <w:sz w:val="20"/>
          <w:szCs w:val="24"/>
          <w:highlight w:val="none"/>
        </w:rPr>
        <w:t>附件</w:t>
      </w:r>
      <w:r>
        <w:rPr>
          <w:rFonts w:hint="eastAsia" w:ascii="Times New Roman" w:hAnsi="宋体" w:eastAsia="黑体" w:cs="Times New Roman"/>
          <w:color w:val="auto"/>
          <w:kern w:val="0"/>
          <w:sz w:val="20"/>
          <w:szCs w:val="24"/>
          <w:highlight w:val="none"/>
          <w:lang w:val="en-US" w:eastAsia="zh-CN"/>
        </w:rPr>
        <w:t>6</w:t>
      </w:r>
      <w:r>
        <w:rPr>
          <w:rFonts w:hint="eastAsia" w:ascii="Times New Roman" w:hAnsi="宋体" w:eastAsia="黑体" w:cs="Times New Roman"/>
          <w:color w:val="auto"/>
          <w:kern w:val="0"/>
          <w:sz w:val="20"/>
          <w:szCs w:val="24"/>
          <w:highlight w:val="none"/>
        </w:rPr>
        <w:t>：预付款担保</w:t>
      </w:r>
    </w:p>
    <w:p w14:paraId="35AFA33A">
      <w:pPr>
        <w:spacing w:line="360" w:lineRule="auto"/>
        <w:jc w:val="center"/>
        <w:rPr>
          <w:rFonts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预付款保函示范文本</w:t>
      </w:r>
    </w:p>
    <w:p w14:paraId="21D46D7A">
      <w:pPr>
        <w:wordWrap w:val="0"/>
        <w:spacing w:line="360" w:lineRule="auto"/>
        <w:jc w:val="right"/>
        <w:rPr>
          <w:rFonts w:ascii="Times New Roman" w:hAnsi="宋体" w:eastAsia="宋体" w:cs="Times New Roman"/>
          <w:color w:val="auto"/>
          <w:kern w:val="0"/>
          <w:sz w:val="20"/>
          <w:szCs w:val="21"/>
          <w:highlight w:val="none"/>
        </w:rPr>
      </w:pPr>
      <w:r>
        <w:rPr>
          <w:rFonts w:hint="eastAsia" w:ascii="Times New Roman" w:hAnsi="宋体" w:eastAsia="宋体" w:cs="Times New Roman"/>
          <w:color w:val="auto"/>
          <w:kern w:val="0"/>
          <w:sz w:val="20"/>
          <w:szCs w:val="21"/>
          <w:highlight w:val="none"/>
        </w:rPr>
        <w:t>编号：</w:t>
      </w:r>
      <w:r>
        <w:rPr>
          <w:rFonts w:hint="eastAsia" w:ascii="Times New Roman" w:hAnsi="宋体" w:eastAsia="宋体" w:cs="Times New Roman"/>
          <w:color w:val="auto"/>
          <w:kern w:val="0"/>
          <w:sz w:val="20"/>
          <w:szCs w:val="21"/>
          <w:highlight w:val="none"/>
          <w:u w:val="single"/>
        </w:rPr>
        <w:t xml:space="preserve"> </w:t>
      </w:r>
      <w:r>
        <w:rPr>
          <w:rFonts w:ascii="Times New Roman" w:hAnsi="宋体" w:eastAsia="宋体" w:cs="Times New Roman"/>
          <w:color w:val="auto"/>
          <w:kern w:val="0"/>
          <w:sz w:val="20"/>
          <w:szCs w:val="21"/>
          <w:highlight w:val="none"/>
          <w:u w:val="single"/>
        </w:rPr>
        <w:t xml:space="preserve">          </w:t>
      </w:r>
    </w:p>
    <w:p w14:paraId="30C5E22B">
      <w:pPr>
        <w:spacing w:line="360" w:lineRule="auto"/>
        <w:rPr>
          <w:rFonts w:ascii="Times New Roman" w:hAnsi="宋体" w:eastAsia="宋体" w:cs="Times New Roman"/>
          <w:color w:val="auto"/>
          <w:kern w:val="0"/>
          <w:sz w:val="20"/>
          <w:szCs w:val="21"/>
          <w:highlight w:val="none"/>
        </w:rPr>
      </w:pPr>
    </w:p>
    <w:p w14:paraId="440B97F4">
      <w:pPr>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（受益人名称）： </w:t>
      </w:r>
    </w:p>
    <w:p w14:paraId="047DF997">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鉴于</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（以下简称“受益人”）与</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（以下简称“申请人”）于</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日就</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（项目编号）的</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（项目名称）</w:t>
      </w:r>
      <w:r>
        <w:rPr>
          <w:rFonts w:hint="eastAsia" w:ascii="宋体" w:hAnsi="宋体" w:eastAsia="宋体" w:cs="宋体"/>
          <w:color w:val="auto"/>
          <w:kern w:val="0"/>
          <w:sz w:val="21"/>
          <w:szCs w:val="21"/>
          <w:highlight w:val="none"/>
        </w:rPr>
        <w:t>有关事项协商一致共同签订</w:t>
      </w:r>
      <w:r>
        <w:rPr>
          <w:rFonts w:hint="eastAsia" w:ascii="宋体" w:hAnsi="宋体" w:eastAsia="宋体" w:cs="宋体"/>
          <w:color w:val="auto"/>
          <w:kern w:val="0"/>
          <w:sz w:val="21"/>
          <w:szCs w:val="21"/>
          <w:highlight w:val="none"/>
          <w:u w:val="single"/>
        </w:rPr>
        <w:t>《        》</w:t>
      </w:r>
      <w:r>
        <w:rPr>
          <w:rFonts w:hint="eastAsia" w:ascii="宋体" w:hAnsi="宋体" w:eastAsia="宋体" w:cs="宋体"/>
          <w:color w:val="auto"/>
          <w:kern w:val="0"/>
          <w:sz w:val="21"/>
          <w:szCs w:val="21"/>
          <w:highlight w:val="none"/>
        </w:rPr>
        <w:t xml:space="preserve">（以下简称“基础合同”），开立人根据主合同了解到申请人为主合同项下之承包人，受益人为主合同项下之发包人，基于申请人的请求，开立人同意就申请人按照合同约定正确和合理地为合同目的使用预付款，向受益人提供不可撤销、不可转让的见索即付独立保函（以下简称“本保函”）。 </w:t>
      </w:r>
    </w:p>
    <w:p w14:paraId="2E9F2A0A">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一、本保函担保范围：申请人未按照合同约定正确和合理地为合同目的使用预付款，应当向受益人承担的违约责任和赔偿因此造成的损失、利息、律师费、诉讼费用等实现债权的费用。</w:t>
      </w:r>
    </w:p>
    <w:p w14:paraId="523085CE">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二、本保函担保金额最高不超过人民币（大写）</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元（¥</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p>
    <w:p w14:paraId="283C014F">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三、本保函有效期自开立之日起至发包人全额扣回预付款之日止。</w:t>
      </w:r>
    </w:p>
    <w:p w14:paraId="5D763C5C">
      <w:pPr>
        <w:spacing w:line="400" w:lineRule="exact"/>
        <w:ind w:firstLine="48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四、开立人承诺，在收到受益人发来的书面付款通知后的七日内无条件支付，前述书面付款通知即为付款要求之单据，且应满足以下要求：</w:t>
      </w:r>
    </w:p>
    <w:p w14:paraId="0F9D487B">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（1）付款通知到达的日期在本保函的有效期内；</w:t>
      </w:r>
    </w:p>
    <w:p w14:paraId="2BB3ADFC">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（2）载明要求支付的金额；</w:t>
      </w:r>
    </w:p>
    <w:p w14:paraId="0EF76A63">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（3）载明申请人违反合同义务的条款和内容；</w:t>
      </w:r>
    </w:p>
    <w:p w14:paraId="151015FC">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（4）声明不存在合同文件约定或我国法律规定免除申请人或开立人支付责任的情形；</w:t>
      </w:r>
    </w:p>
    <w:p w14:paraId="77561DA6">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（5）付款通知应在本保函有效期内到达的地址是：</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5F2EC82">
      <w:pPr>
        <w:spacing w:line="400" w:lineRule="exac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受益人发出的书面付款通知应由其法定代表人（负责人）或授权代理人签字并加盖公章。</w:t>
      </w:r>
    </w:p>
    <w:p w14:paraId="3E0078A2">
      <w:pPr>
        <w:spacing w:line="400" w:lineRule="exact"/>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五、本保函项下的权利不得转让，不得设定担保。受益人未经开立人书面同意转让本保函或其项下任何权利，对开立人不发生法律效力。 </w:t>
      </w:r>
    </w:p>
    <w:p w14:paraId="037E4DA5">
      <w:pPr>
        <w:spacing w:line="400" w:lineRule="exact"/>
        <w:ind w:firstLine="420" w:firstLineChars="200"/>
        <w:rPr>
          <w:rFonts w:ascii="宋体" w:hAnsi="宋体" w:eastAsia="宋体" w:cs="宋体"/>
          <w:color w:val="auto"/>
          <w:kern w:val="0"/>
          <w:sz w:val="20"/>
          <w:szCs w:val="20"/>
          <w:highlight w:val="none"/>
        </w:rPr>
      </w:pPr>
      <w:r>
        <w:rPr>
          <w:rFonts w:hint="eastAsia" w:ascii="宋体" w:hAnsi="宋体" w:eastAsia="宋体" w:cs="宋体"/>
          <w:color w:val="auto"/>
          <w:kern w:val="0"/>
          <w:sz w:val="21"/>
          <w:szCs w:val="21"/>
          <w:highlight w:val="none"/>
        </w:rPr>
        <w:t>六、本保函项下的基础交易不成立、不生效、无效、被撤销、被解除，不影响本保函的独立有效。</w:t>
      </w:r>
    </w:p>
    <w:p w14:paraId="7E7BCADA">
      <w:pPr>
        <w:spacing w:line="400" w:lineRule="exact"/>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七、本保函项下的义务和责任均在保函有效期到期后自动消灭。 </w:t>
      </w:r>
    </w:p>
    <w:p w14:paraId="1BFF053F">
      <w:pPr>
        <w:spacing w:line="400" w:lineRule="exact"/>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八、本保函适用的法律为中华人民共和国法律，因本保函产生的纠纷案件，由受益人所在地人民法院管辖。 </w:t>
      </w:r>
    </w:p>
    <w:p w14:paraId="65867ECD">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九、本保函自我方法定代表人或授权代表签字并加盖公章之日起生效。 </w:t>
      </w:r>
    </w:p>
    <w:p w14:paraId="3341A77E">
      <w:pPr>
        <w:spacing w:line="360" w:lineRule="auto"/>
        <w:ind w:firstLine="420" w:firstLineChars="200"/>
        <w:rPr>
          <w:rFonts w:ascii="宋体" w:hAnsi="宋体" w:eastAsia="宋体" w:cs="宋体"/>
          <w:color w:val="auto"/>
          <w:kern w:val="0"/>
          <w:sz w:val="21"/>
          <w:szCs w:val="21"/>
          <w:highlight w:val="none"/>
        </w:rPr>
      </w:pPr>
    </w:p>
    <w:p w14:paraId="27326086">
      <w:pPr>
        <w:spacing w:line="360" w:lineRule="auto"/>
        <w:ind w:firstLine="420" w:firstLineChars="200"/>
        <w:rPr>
          <w:rFonts w:ascii="宋体" w:hAnsi="宋体" w:eastAsia="宋体" w:cs="宋体"/>
          <w:color w:val="auto"/>
          <w:kern w:val="0"/>
          <w:sz w:val="21"/>
          <w:szCs w:val="21"/>
          <w:highlight w:val="none"/>
        </w:rPr>
      </w:pPr>
    </w:p>
    <w:p w14:paraId="1AF9E25E">
      <w:pPr>
        <w:spacing w:line="360" w:lineRule="auto"/>
        <w:ind w:firstLine="420" w:firstLineChars="200"/>
        <w:rPr>
          <w:rFonts w:ascii="宋体" w:hAnsi="宋体" w:eastAsia="宋体" w:cs="宋体"/>
          <w:color w:val="auto"/>
          <w:kern w:val="0"/>
          <w:sz w:val="21"/>
          <w:szCs w:val="21"/>
          <w:highlight w:val="none"/>
        </w:rPr>
      </w:pPr>
    </w:p>
    <w:p w14:paraId="26526C3F">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 立 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（公章） </w:t>
      </w:r>
    </w:p>
    <w:p w14:paraId="3D567A51">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法定代表人（或授权代表）：</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（签字） </w:t>
      </w:r>
    </w:p>
    <w:p w14:paraId="0CDBA265">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w:t>
      </w:r>
      <w:r>
        <w:rPr>
          <w:rFonts w:hint="eastAsia" w:ascii="宋体" w:hAnsi="宋体" w:eastAsia="宋体" w:cs="宋体"/>
          <w:color w:val="auto"/>
          <w:kern w:val="0"/>
          <w:sz w:val="21"/>
          <w:szCs w:val="21"/>
          <w:highlight w:val="none"/>
          <w:u w:val="single"/>
        </w:rPr>
        <w:t xml:space="preserve">                                       </w:t>
      </w:r>
    </w:p>
    <w:p w14:paraId="7E8E569D">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邮政编码：</w:t>
      </w:r>
      <w:r>
        <w:rPr>
          <w:rFonts w:hint="eastAsia" w:ascii="宋体" w:hAnsi="宋体" w:eastAsia="宋体" w:cs="宋体"/>
          <w:color w:val="auto"/>
          <w:kern w:val="0"/>
          <w:sz w:val="21"/>
          <w:szCs w:val="21"/>
          <w:highlight w:val="none"/>
          <w:u w:val="single"/>
        </w:rPr>
        <w:t xml:space="preserve">                 </w:t>
      </w:r>
    </w:p>
    <w:p w14:paraId="5C2A8646">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    话：</w:t>
      </w:r>
      <w:r>
        <w:rPr>
          <w:rFonts w:hint="eastAsia" w:ascii="宋体" w:hAnsi="宋体" w:eastAsia="宋体" w:cs="宋体"/>
          <w:color w:val="auto"/>
          <w:kern w:val="0"/>
          <w:sz w:val="21"/>
          <w:szCs w:val="21"/>
          <w:highlight w:val="none"/>
          <w:u w:val="single"/>
        </w:rPr>
        <w:t xml:space="preserve">                 </w:t>
      </w:r>
    </w:p>
    <w:p w14:paraId="5D95DCC1">
      <w:pPr>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传    真：</w:t>
      </w:r>
      <w:r>
        <w:rPr>
          <w:rFonts w:hint="eastAsia" w:ascii="宋体" w:hAnsi="宋体" w:eastAsia="宋体" w:cs="宋体"/>
          <w:color w:val="auto"/>
          <w:kern w:val="0"/>
          <w:sz w:val="21"/>
          <w:szCs w:val="21"/>
          <w:highlight w:val="none"/>
          <w:u w:val="single"/>
        </w:rPr>
        <w:t xml:space="preserve">                 </w:t>
      </w:r>
    </w:p>
    <w:p w14:paraId="042AB08D">
      <w:pPr>
        <w:spacing w:line="360" w:lineRule="auto"/>
        <w:ind w:left="1303" w:leftChars="200" w:hanging="903" w:hangingChars="43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开立时间：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w:t>
      </w:r>
    </w:p>
    <w:p w14:paraId="05CF2DD7">
      <w:pPr>
        <w:spacing w:line="360" w:lineRule="auto"/>
        <w:ind w:left="1263" w:leftChars="200" w:hanging="863" w:hangingChars="430"/>
        <w:rPr>
          <w:rFonts w:ascii="宋体" w:hAnsi="宋体" w:eastAsia="宋体" w:cs="宋体"/>
          <w:color w:val="auto"/>
          <w:kern w:val="0"/>
          <w:sz w:val="21"/>
          <w:szCs w:val="21"/>
          <w:highlight w:val="none"/>
        </w:rPr>
      </w:pPr>
      <w:r>
        <w:rPr>
          <w:rFonts w:ascii="Times New Roman" w:hAnsi="宋体" w:eastAsia="黑体" w:cs="Times New Roman"/>
          <w:b/>
          <w:bCs/>
          <w:color w:val="auto"/>
          <w:kern w:val="0"/>
          <w:sz w:val="20"/>
          <w:szCs w:val="20"/>
          <w:highlight w:val="none"/>
        </w:rPr>
        <w:br w:type="page"/>
      </w:r>
    </w:p>
    <w:p w14:paraId="44B1E050">
      <w:pPr>
        <w:spacing w:before="312" w:beforeLines="100" w:after="312" w:afterLines="100"/>
        <w:outlineLvl w:val="2"/>
        <w:rPr>
          <w:rFonts w:ascii="Times New Roman" w:hAnsi="宋体" w:eastAsia="黑体" w:cs="Times New Roman"/>
          <w:color w:val="auto"/>
          <w:kern w:val="0"/>
          <w:sz w:val="20"/>
          <w:szCs w:val="24"/>
          <w:highlight w:val="none"/>
        </w:rPr>
      </w:pPr>
      <w:r>
        <w:rPr>
          <w:rFonts w:hint="eastAsia" w:ascii="Times New Roman" w:hAnsi="宋体" w:eastAsia="黑体" w:cs="Times New Roman"/>
          <w:color w:val="auto"/>
          <w:kern w:val="0"/>
          <w:sz w:val="20"/>
          <w:szCs w:val="24"/>
          <w:highlight w:val="none"/>
        </w:rPr>
        <w:t>附件</w:t>
      </w:r>
      <w:r>
        <w:rPr>
          <w:rFonts w:hint="eastAsia" w:ascii="Times New Roman" w:hAnsi="宋体" w:eastAsia="黑体" w:cs="Times New Roman"/>
          <w:color w:val="auto"/>
          <w:kern w:val="0"/>
          <w:sz w:val="20"/>
          <w:szCs w:val="24"/>
          <w:highlight w:val="none"/>
          <w:lang w:val="en-US" w:eastAsia="zh-CN"/>
        </w:rPr>
        <w:t>7</w:t>
      </w:r>
      <w:r>
        <w:rPr>
          <w:rFonts w:hint="eastAsia" w:ascii="Times New Roman" w:hAnsi="宋体" w:eastAsia="黑体" w:cs="Times New Roman"/>
          <w:color w:val="auto"/>
          <w:kern w:val="0"/>
          <w:sz w:val="20"/>
          <w:szCs w:val="24"/>
          <w:highlight w:val="none"/>
        </w:rPr>
        <w:t>：安全生产合同</w:t>
      </w:r>
    </w:p>
    <w:p w14:paraId="4BE257FE">
      <w:pPr>
        <w:spacing w:before="156" w:beforeLines="50" w:after="156" w:afterLines="50" w:line="360" w:lineRule="auto"/>
        <w:jc w:val="center"/>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安全生产合同</w:t>
      </w:r>
    </w:p>
    <w:p w14:paraId="1778EE0A">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为在</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（项目名称）施工合同的实施过程中创造安全、高效的施工环境，切实</w:t>
      </w:r>
      <w:r>
        <w:rPr>
          <w:rFonts w:hint="eastAsia" w:ascii="宋体" w:hAnsi="宋体" w:eastAsia="宋体" w:cs="宋体"/>
          <w:color w:val="auto"/>
          <w:kern w:val="0"/>
          <w:sz w:val="21"/>
          <w:szCs w:val="21"/>
          <w:highlight w:val="none"/>
          <w:lang w:eastAsia="zh-CN"/>
        </w:rPr>
        <w:t>做好</w:t>
      </w:r>
      <w:r>
        <w:rPr>
          <w:rFonts w:hint="eastAsia" w:ascii="宋体" w:hAnsi="宋体" w:eastAsia="宋体" w:cs="宋体"/>
          <w:color w:val="auto"/>
          <w:kern w:val="0"/>
          <w:sz w:val="21"/>
          <w:szCs w:val="21"/>
          <w:highlight w:val="none"/>
        </w:rPr>
        <w:t>本项目的安全管理工作，本项目发包人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（发包人名称，以下简称“发包人”）与承包人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（承包人名称，以下简称“承包人”）特此签订安全生产合同：</w:t>
      </w:r>
    </w:p>
    <w:p w14:paraId="5CF5BC3A">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1.发包人职责</w:t>
      </w:r>
    </w:p>
    <w:p w14:paraId="2F55254B">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（1）严格遵守国家有关安全生产的法律法规，认真执行工程承包合同中的有关安全要求。</w:t>
      </w:r>
    </w:p>
    <w:p w14:paraId="10F75439">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（2）按照“安全</w:t>
      </w:r>
      <w:r>
        <w:rPr>
          <w:rFonts w:hint="eastAsia" w:ascii="宋体" w:hAnsi="宋体" w:eastAsia="宋体" w:cs="宋体"/>
          <w:color w:val="auto"/>
          <w:kern w:val="0"/>
          <w:sz w:val="21"/>
          <w:szCs w:val="21"/>
          <w:highlight w:val="none"/>
          <w:lang w:eastAsia="zh-CN"/>
        </w:rPr>
        <w:t>第一，</w:t>
      </w:r>
      <w:r>
        <w:rPr>
          <w:rFonts w:hint="eastAsia" w:ascii="宋体" w:hAnsi="宋体" w:eastAsia="宋体" w:cs="宋体"/>
          <w:color w:val="auto"/>
          <w:kern w:val="0"/>
          <w:sz w:val="21"/>
          <w:szCs w:val="21"/>
          <w:highlight w:val="none"/>
        </w:rPr>
        <w:t>预防为主”和坚持“管生产必须管安全”的原则进行安全生产管理，做到生产与安全工作同时计划、布置、检查、总结和评比。</w:t>
      </w:r>
    </w:p>
    <w:p w14:paraId="4F49C5A6">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（3）重要的安全设施必须坚持与主体工程“三同时”的原则，即：同时设计、审批，同时施工，同时验收，投入使用。</w:t>
      </w:r>
    </w:p>
    <w:p w14:paraId="190892BE">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（4）定期召开安全生产调度会，及时传达中央及地方有关安全生产的精神。</w:t>
      </w:r>
    </w:p>
    <w:p w14:paraId="0861CE87">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（5）组织对承包人施工现场安全生产检查，监督承包人及时处理发现的各种安全隐患。</w:t>
      </w:r>
    </w:p>
    <w:p w14:paraId="3AD34BF2">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2.承包人职责</w:t>
      </w:r>
    </w:p>
    <w:p w14:paraId="58C65F96">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2A826F26">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（2）坚持“安全</w:t>
      </w:r>
      <w:r>
        <w:rPr>
          <w:rFonts w:hint="eastAsia" w:ascii="宋体" w:hAnsi="宋体" w:eastAsia="宋体" w:cs="宋体"/>
          <w:color w:val="auto"/>
          <w:kern w:val="0"/>
          <w:sz w:val="21"/>
          <w:szCs w:val="21"/>
          <w:highlight w:val="none"/>
          <w:lang w:eastAsia="zh-CN"/>
        </w:rPr>
        <w:t>第一，</w:t>
      </w:r>
      <w:r>
        <w:rPr>
          <w:rFonts w:hint="eastAsia" w:ascii="宋体" w:hAnsi="宋体" w:eastAsia="宋体" w:cs="宋体"/>
          <w:color w:val="auto"/>
          <w:kern w:val="0"/>
          <w:sz w:val="21"/>
          <w:szCs w:val="21"/>
          <w:highlight w:val="none"/>
        </w:rPr>
        <w:t>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0CA6F7CC">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w:t>
      </w:r>
      <w:r>
        <w:rPr>
          <w:rFonts w:hint="eastAsia" w:ascii="宋体" w:hAnsi="宋体" w:eastAsia="宋体" w:cs="宋体"/>
          <w:color w:val="auto"/>
          <w:kern w:val="0"/>
          <w:sz w:val="21"/>
          <w:szCs w:val="21"/>
          <w:highlight w:val="none"/>
          <w:lang w:eastAsia="zh-CN"/>
        </w:rPr>
        <w:t>规定</w:t>
      </w:r>
      <w:r>
        <w:rPr>
          <w:rFonts w:hint="eastAsia" w:ascii="宋体" w:hAnsi="宋体" w:eastAsia="宋体" w:cs="宋体"/>
          <w:color w:val="auto"/>
          <w:kern w:val="0"/>
          <w:sz w:val="21"/>
          <w:szCs w:val="21"/>
          <w:highlight w:val="none"/>
        </w:rPr>
        <w:t>配备专职安全生产管理人员，专职负责所有员工的安全和治安保卫工作及预防事故的发生。安全机构人员有权按有关规定发布指令，并采取保护性措施防止事故发生。</w:t>
      </w:r>
    </w:p>
    <w:p w14:paraId="6C551C22">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（4）承包人在任何时候都应采取各种合理的预防措施，防止其员工发生任何违法、违禁、暴力或妨碍治安的行为。</w:t>
      </w:r>
    </w:p>
    <w:p w14:paraId="0B5C64DA">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480013F8">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571269B5">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（7）操作人员上岗，必须按规定穿戴防护用品。施工负责人和安全检查员应随时检查劳动防护用品的穿戴情况，不按规定穿戴防护用品的人员不得上岗。</w:t>
      </w:r>
    </w:p>
    <w:p w14:paraId="4C09E2E1">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（8）所有施工机具设备和高空作业的设备均应定期检查，并有安全员的签字记录，保证其经常处于完好状态；不合格的机具、设备和劳动保护用品严禁使用：</w:t>
      </w:r>
    </w:p>
    <w:p w14:paraId="471EB5FD">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（9）施工中采用新技术、新工艺、新设备、新材料时，必须制定相应的安全技术措施，施工现场必须具有相关的安全标志牌。</w:t>
      </w:r>
    </w:p>
    <w:p w14:paraId="044CE93D">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15A4612A">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（11）安全生产费用按照《建设工程安全生产管理条例》的相关规定使用和管理。</w:t>
      </w:r>
    </w:p>
    <w:p w14:paraId="4B39B153">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3.违约责任</w:t>
      </w:r>
    </w:p>
    <w:p w14:paraId="26063D66">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如因发包人或承包人违约造成安全事故，将依法追究责任。</w:t>
      </w:r>
    </w:p>
    <w:p w14:paraId="1E8865C3">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4.本合同由双方法定代表人或其授权的代理人签署并加盖单位章后生效，全部工程竣工验收后失效。</w:t>
      </w:r>
    </w:p>
    <w:p w14:paraId="483D9D79">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5.本合同正本—式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份，副本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份，合同双方各执正本—份，副本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份，当正本与副本的内容不一致时，以正本为准。</w:t>
      </w:r>
    </w:p>
    <w:p w14:paraId="339E53E6">
      <w:pPr>
        <w:spacing w:line="360" w:lineRule="auto"/>
        <w:rPr>
          <w:rFonts w:ascii="宋体" w:hAnsi="宋体" w:eastAsia="宋体" w:cs="宋体"/>
          <w:color w:val="auto"/>
          <w:kern w:val="0"/>
          <w:sz w:val="21"/>
          <w:szCs w:val="21"/>
          <w:highlight w:val="none"/>
        </w:rPr>
      </w:pPr>
    </w:p>
    <w:p w14:paraId="29D2446A">
      <w:pPr>
        <w:spacing w:line="360" w:lineRule="auto"/>
        <w:rPr>
          <w:rFonts w:ascii="宋体" w:hAnsi="宋体" w:eastAsia="宋体" w:cs="宋体"/>
          <w:color w:val="auto"/>
          <w:kern w:val="0"/>
          <w:sz w:val="21"/>
          <w:szCs w:val="21"/>
          <w:highlight w:val="none"/>
        </w:rPr>
      </w:pPr>
    </w:p>
    <w:p w14:paraId="4577A847">
      <w:pPr>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（盖单位章）          承包人：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（盖单位章）</w:t>
      </w:r>
    </w:p>
    <w:p w14:paraId="737D0E61">
      <w:pPr>
        <w:spacing w:line="360" w:lineRule="auto"/>
        <w:rPr>
          <w:rFonts w:ascii="宋体" w:hAnsi="宋体" w:eastAsia="宋体" w:cs="宋体"/>
          <w:color w:val="auto"/>
          <w:kern w:val="0"/>
          <w:sz w:val="21"/>
          <w:szCs w:val="21"/>
          <w:highlight w:val="none"/>
        </w:rPr>
      </w:pPr>
    </w:p>
    <w:p w14:paraId="1D8EA46A">
      <w:pPr>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法定代表人或其委托代理人：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（签字）     法定代表人或其委托代理人：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（签字）</w:t>
      </w:r>
    </w:p>
    <w:p w14:paraId="48481F25">
      <w:pPr>
        <w:spacing w:line="360" w:lineRule="auto"/>
        <w:rPr>
          <w:rFonts w:ascii="宋体" w:hAnsi="宋体" w:eastAsia="宋体" w:cs="宋体"/>
          <w:color w:val="auto"/>
          <w:kern w:val="0"/>
          <w:sz w:val="21"/>
          <w:szCs w:val="21"/>
          <w:highlight w:val="none"/>
        </w:rPr>
      </w:pPr>
    </w:p>
    <w:p w14:paraId="2454A5CF">
      <w:pPr>
        <w:spacing w:line="360" w:lineRule="auto"/>
        <w:ind w:firstLine="84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日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w:t>
      </w:r>
    </w:p>
    <w:p w14:paraId="1B993607">
      <w:pPr>
        <w:spacing w:before="312" w:beforeLines="100" w:after="312" w:afterLines="100"/>
        <w:outlineLvl w:val="2"/>
        <w:rPr>
          <w:rFonts w:ascii="Times New Roman" w:hAnsi="宋体" w:eastAsia="黑体" w:cs="Times New Roman"/>
          <w:color w:val="auto"/>
          <w:kern w:val="0"/>
          <w:sz w:val="20"/>
          <w:szCs w:val="24"/>
          <w:highlight w:val="none"/>
        </w:rPr>
      </w:pPr>
      <w:r>
        <w:rPr>
          <w:rFonts w:hint="eastAsia" w:ascii="宋体" w:hAnsi="宋体" w:eastAsia="宋体" w:cs="宋体"/>
          <w:bCs/>
          <w:color w:val="auto"/>
          <w:kern w:val="44"/>
          <w:sz w:val="21"/>
          <w:szCs w:val="21"/>
          <w:highlight w:val="none"/>
        </w:rPr>
        <w:br w:type="page"/>
      </w:r>
      <w:r>
        <w:rPr>
          <w:rFonts w:hint="eastAsia" w:ascii="Times New Roman" w:hAnsi="宋体" w:eastAsia="黑体" w:cs="Times New Roman"/>
          <w:color w:val="auto"/>
          <w:kern w:val="0"/>
          <w:sz w:val="20"/>
          <w:szCs w:val="24"/>
          <w:highlight w:val="none"/>
        </w:rPr>
        <w:t>附件</w:t>
      </w:r>
      <w:r>
        <w:rPr>
          <w:rFonts w:hint="eastAsia" w:ascii="Times New Roman" w:hAnsi="宋体" w:eastAsia="黑体" w:cs="Times New Roman"/>
          <w:color w:val="auto"/>
          <w:kern w:val="0"/>
          <w:sz w:val="20"/>
          <w:szCs w:val="24"/>
          <w:highlight w:val="none"/>
          <w:lang w:val="en-US" w:eastAsia="zh-CN"/>
        </w:rPr>
        <w:t>8</w:t>
      </w:r>
      <w:r>
        <w:rPr>
          <w:rFonts w:hint="eastAsia" w:ascii="Times New Roman" w:hAnsi="宋体" w:eastAsia="黑体" w:cs="Times New Roman"/>
          <w:color w:val="auto"/>
          <w:kern w:val="0"/>
          <w:sz w:val="20"/>
          <w:szCs w:val="24"/>
          <w:highlight w:val="none"/>
        </w:rPr>
        <w:t>：项目经理质量终身责任制承诺</w:t>
      </w:r>
    </w:p>
    <w:p w14:paraId="02E75B81">
      <w:pPr>
        <w:spacing w:before="156" w:beforeLines="50" w:after="156" w:afterLines="50" w:line="360" w:lineRule="auto"/>
        <w:jc w:val="center"/>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项目经理质量终身责任制承诺</w:t>
      </w:r>
    </w:p>
    <w:p w14:paraId="43A2482D">
      <w:pPr>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致：</w:t>
      </w:r>
      <w:r>
        <w:rPr>
          <w:rFonts w:hint="eastAsia" w:ascii="宋体" w:hAnsi="宋体" w:eastAsia="宋体" w:cs="宋体"/>
          <w:bCs/>
          <w:color w:val="auto"/>
          <w:kern w:val="0"/>
          <w:sz w:val="21"/>
          <w:szCs w:val="21"/>
          <w:highlight w:val="none"/>
          <w:u w:val="single"/>
        </w:rPr>
        <w:t>（采购人）</w:t>
      </w:r>
    </w:p>
    <w:p w14:paraId="4D1C4129">
      <w:pPr>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本人作为施工项目经理，承担相关质量终身责任，现郑重承诺如下：</w:t>
      </w:r>
    </w:p>
    <w:p w14:paraId="47764D9B">
      <w:pPr>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一、严格执行施工规范及标准。</w:t>
      </w:r>
    </w:p>
    <w:p w14:paraId="6CCE137C">
      <w:pPr>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二</w:t>
      </w:r>
      <w:r>
        <w:rPr>
          <w:rFonts w:hint="eastAsia" w:ascii="宋体" w:hAnsi="宋体" w:eastAsia="宋体" w:cs="宋体"/>
          <w:bCs/>
          <w:color w:val="auto"/>
          <w:kern w:val="0"/>
          <w:sz w:val="21"/>
          <w:szCs w:val="21"/>
          <w:highlight w:val="none"/>
        </w:rPr>
        <w:t>、严格按规定配备施工项目部关键岗位人员，并确保所有人员到岗履职。</w:t>
      </w:r>
    </w:p>
    <w:p w14:paraId="0CD0C535">
      <w:pPr>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三</w:t>
      </w:r>
      <w:r>
        <w:rPr>
          <w:rFonts w:hint="eastAsia" w:ascii="宋体" w:hAnsi="宋体" w:eastAsia="宋体" w:cs="宋体"/>
          <w:bCs/>
          <w:color w:val="auto"/>
          <w:kern w:val="0"/>
          <w:sz w:val="21"/>
          <w:szCs w:val="21"/>
          <w:highlight w:val="none"/>
        </w:rPr>
        <w:t>、严格按照经施工图审查机构审查合格的工程设计文件及合同约定的质量标准精心组织施工。</w:t>
      </w:r>
    </w:p>
    <w:p w14:paraId="2E7AC844">
      <w:pPr>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四</w:t>
      </w:r>
      <w:r>
        <w:rPr>
          <w:rFonts w:hint="eastAsia" w:ascii="宋体" w:hAnsi="宋体" w:eastAsia="宋体" w:cs="宋体"/>
          <w:bCs/>
          <w:color w:val="auto"/>
          <w:kern w:val="0"/>
          <w:sz w:val="21"/>
          <w:szCs w:val="21"/>
          <w:highlight w:val="none"/>
        </w:rPr>
        <w:t>、施工中采用合格的建筑材料、建筑构配件和设备等，并严格按规定执行见证取样制度。</w:t>
      </w:r>
    </w:p>
    <w:p w14:paraId="054263DA">
      <w:pPr>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五</w:t>
      </w:r>
      <w:r>
        <w:rPr>
          <w:rFonts w:hint="eastAsia" w:ascii="宋体" w:hAnsi="宋体" w:eastAsia="宋体" w:cs="宋体"/>
          <w:bCs/>
          <w:color w:val="auto"/>
          <w:kern w:val="0"/>
          <w:sz w:val="21"/>
          <w:szCs w:val="21"/>
          <w:highlight w:val="none"/>
        </w:rPr>
        <w:t>、建立、健全质量检查、验收制度，严格工序管理，做好隐蔽工程质量的检查和记录。</w:t>
      </w:r>
    </w:p>
    <w:p w14:paraId="2802F6AB">
      <w:pPr>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六</w:t>
      </w:r>
      <w:r>
        <w:rPr>
          <w:rFonts w:hint="eastAsia" w:ascii="宋体" w:hAnsi="宋体" w:eastAsia="宋体" w:cs="宋体"/>
          <w:bCs/>
          <w:color w:val="auto"/>
          <w:kern w:val="0"/>
          <w:sz w:val="21"/>
          <w:szCs w:val="21"/>
          <w:highlight w:val="none"/>
        </w:rPr>
        <w:t>、对施工中出现的质量问题，及时进行整改。严格依法依规履行义务。</w:t>
      </w:r>
    </w:p>
    <w:p w14:paraId="40719B22">
      <w:pPr>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七</w:t>
      </w:r>
      <w:r>
        <w:rPr>
          <w:rFonts w:hint="eastAsia" w:ascii="宋体" w:hAnsi="宋体" w:eastAsia="宋体" w:cs="宋体"/>
          <w:bCs/>
          <w:color w:val="auto"/>
          <w:kern w:val="0"/>
          <w:sz w:val="21"/>
          <w:szCs w:val="21"/>
          <w:highlight w:val="none"/>
        </w:rPr>
        <w:t>、履行相关工程质量检查、验收及事故处理等职责。</w:t>
      </w:r>
    </w:p>
    <w:p w14:paraId="1DF74ADE">
      <w:pPr>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八</w:t>
      </w:r>
      <w:r>
        <w:rPr>
          <w:rFonts w:hint="eastAsia" w:ascii="宋体" w:hAnsi="宋体" w:eastAsia="宋体" w:cs="宋体"/>
          <w:bCs/>
          <w:color w:val="auto"/>
          <w:kern w:val="0"/>
          <w:sz w:val="21"/>
          <w:szCs w:val="21"/>
          <w:highlight w:val="none"/>
        </w:rPr>
        <w:t>、履行其他法律法规规定的职责。</w:t>
      </w:r>
    </w:p>
    <w:p w14:paraId="43FE83F6">
      <w:pPr>
        <w:spacing w:line="360" w:lineRule="auto"/>
        <w:ind w:left="342" w:leftChars="171" w:firstLine="630" w:firstLineChars="300"/>
        <w:rPr>
          <w:rFonts w:ascii="宋体" w:hAnsi="宋体" w:eastAsia="宋体" w:cs="宋体"/>
          <w:bCs/>
          <w:color w:val="auto"/>
          <w:kern w:val="0"/>
          <w:sz w:val="21"/>
          <w:szCs w:val="21"/>
          <w:highlight w:val="none"/>
        </w:rPr>
      </w:pPr>
    </w:p>
    <w:p w14:paraId="135C4A81">
      <w:pPr>
        <w:spacing w:line="360" w:lineRule="auto"/>
        <w:ind w:left="342" w:leftChars="171" w:firstLine="630" w:firstLineChars="300"/>
        <w:rPr>
          <w:rFonts w:ascii="宋体" w:hAnsi="宋体" w:eastAsia="宋体" w:cs="宋体"/>
          <w:bCs/>
          <w:color w:val="auto"/>
          <w:kern w:val="0"/>
          <w:sz w:val="21"/>
          <w:szCs w:val="21"/>
          <w:highlight w:val="none"/>
        </w:rPr>
      </w:pPr>
    </w:p>
    <w:p w14:paraId="6D093C79">
      <w:pPr>
        <w:spacing w:line="360" w:lineRule="auto"/>
        <w:ind w:left="342" w:leftChars="171" w:firstLine="630" w:firstLineChars="3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项目经理：</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（签字）</w:t>
      </w:r>
    </w:p>
    <w:p w14:paraId="4CA7536F">
      <w:pPr>
        <w:spacing w:line="360" w:lineRule="auto"/>
        <w:ind w:left="342" w:leftChars="171" w:firstLine="630" w:firstLineChars="3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日期：_____年____月____日</w:t>
      </w:r>
    </w:p>
    <w:p w14:paraId="0C8A38CE">
      <w:pPr>
        <w:widowControl/>
        <w:jc w:val="left"/>
        <w:rPr>
          <w:rFonts w:ascii="宋体" w:hAnsi="宋体" w:eastAsia="宋体" w:cs="Times New Roman"/>
          <w:b/>
          <w:color w:val="auto"/>
          <w:kern w:val="0"/>
          <w:sz w:val="24"/>
          <w:szCs w:val="20"/>
          <w:highlight w:val="none"/>
        </w:rPr>
      </w:pPr>
    </w:p>
    <w:p w14:paraId="5944364B">
      <w:pPr>
        <w:rPr>
          <w:rFonts w:ascii="Calibri" w:hAnsi="Calibri" w:eastAsia="宋体" w:cs="Times New Roman"/>
          <w:kern w:val="2"/>
          <w:sz w:val="21"/>
          <w:szCs w:val="24"/>
        </w:rPr>
      </w:pPr>
    </w:p>
    <w:p w14:paraId="1C1D216D">
      <w:pPr>
        <w:widowControl/>
        <w:jc w:val="left"/>
        <w:rPr>
          <w:b/>
          <w:color w:val="auto"/>
          <w:sz w:val="24"/>
          <w:highlight w:val="none"/>
        </w:rPr>
      </w:pPr>
      <w:r>
        <w:rPr>
          <w:b/>
          <w:color w:val="auto"/>
          <w:sz w:val="24"/>
          <w:highlight w:val="none"/>
        </w:rPr>
        <w:br w:type="page"/>
      </w:r>
    </w:p>
    <w:p w14:paraId="1CECA0C5">
      <w:pPr>
        <w:widowControl w:val="0"/>
        <w:spacing w:after="120"/>
        <w:jc w:val="both"/>
        <w:rPr>
          <w:rFonts w:ascii="@微软简标宋" w:hAnsi="@微软简标宋" w:eastAsia="@微软简标宋" w:cs="@微软简标宋"/>
          <w:kern w:val="2"/>
          <w:sz w:val="21"/>
          <w:szCs w:val="24"/>
          <w:highlight w:val="none"/>
          <w:lang w:val="zh-CN" w:eastAsia="zh-CN" w:bidi="ar-SA"/>
        </w:rPr>
      </w:pPr>
      <w:bookmarkStart w:id="53" w:name="_Toc22734"/>
    </w:p>
    <w:p w14:paraId="1102BEC7">
      <w:pPr>
        <w:widowControl/>
        <w:jc w:val="left"/>
        <w:rPr>
          <w:rFonts w:ascii="宋体" w:hAnsi="宋体" w:eastAsia="宋体" w:cs="Times New Roman"/>
          <w:b/>
          <w:color w:val="auto"/>
          <w:kern w:val="0"/>
          <w:sz w:val="24"/>
          <w:szCs w:val="20"/>
          <w:highlight w:val="none"/>
        </w:rPr>
      </w:pPr>
    </w:p>
    <w:p w14:paraId="32BEDB99">
      <w:pPr>
        <w:rPr>
          <w:rFonts w:ascii="Calibri" w:hAnsi="Calibri" w:eastAsia="宋体" w:cs="Times New Roman"/>
          <w:kern w:val="2"/>
          <w:sz w:val="21"/>
          <w:szCs w:val="24"/>
          <w:highlight w:val="none"/>
        </w:rPr>
      </w:pPr>
    </w:p>
    <w:p w14:paraId="50835042">
      <w:pPr>
        <w:spacing w:line="360" w:lineRule="auto"/>
        <w:jc w:val="center"/>
        <w:outlineLvl w:val="0"/>
        <w:rPr>
          <w:rFonts w:ascii="宋体" w:hAnsi="宋体" w:eastAsia="宋体" w:cs="Times New Roman"/>
          <w:b/>
          <w:color w:val="auto"/>
          <w:kern w:val="0"/>
          <w:sz w:val="28"/>
          <w:szCs w:val="20"/>
          <w:highlight w:val="none"/>
        </w:rPr>
      </w:pPr>
      <w:bookmarkStart w:id="54" w:name="_Toc10317"/>
      <w:bookmarkStart w:id="55" w:name="_Toc5952"/>
      <w:r>
        <w:rPr>
          <w:rFonts w:hint="eastAsia" w:ascii="宋体" w:hAnsi="宋体" w:eastAsia="宋体" w:cs="Times New Roman"/>
          <w:b/>
          <w:color w:val="auto"/>
          <w:kern w:val="0"/>
          <w:sz w:val="28"/>
          <w:szCs w:val="20"/>
          <w:highlight w:val="none"/>
        </w:rPr>
        <w:t>第六章  响应文件格式</w:t>
      </w:r>
      <w:bookmarkEnd w:id="54"/>
      <w:bookmarkEnd w:id="55"/>
    </w:p>
    <w:p w14:paraId="577C310C">
      <w:pPr>
        <w:keepNext w:val="0"/>
        <w:keepLines w:val="0"/>
        <w:pageBreakBefore w:val="0"/>
        <w:widowControl w:val="0"/>
        <w:kinsoku/>
        <w:wordWrap/>
        <w:overflowPunct/>
        <w:topLinePunct w:val="0"/>
        <w:bidi w:val="0"/>
        <w:spacing w:line="900" w:lineRule="exact"/>
        <w:jc w:val="center"/>
        <w:textAlignment w:val="auto"/>
        <w:outlineLvl w:val="9"/>
        <w:rPr>
          <w:rFonts w:ascii="宋体" w:hAnsi="宋体" w:eastAsia="宋体" w:cs="Times New Roman"/>
          <w:b/>
          <w:color w:val="auto"/>
          <w:kern w:val="0"/>
          <w:sz w:val="72"/>
          <w:szCs w:val="20"/>
          <w:highlight w:val="none"/>
        </w:rPr>
      </w:pPr>
    </w:p>
    <w:p w14:paraId="16FE5EED">
      <w:pPr>
        <w:keepNext w:val="0"/>
        <w:keepLines w:val="0"/>
        <w:pageBreakBefore w:val="0"/>
        <w:widowControl w:val="0"/>
        <w:kinsoku/>
        <w:wordWrap/>
        <w:overflowPunct/>
        <w:topLinePunct w:val="0"/>
        <w:bidi w:val="0"/>
        <w:spacing w:line="900" w:lineRule="exact"/>
        <w:jc w:val="center"/>
        <w:textAlignment w:val="auto"/>
        <w:outlineLvl w:val="9"/>
        <w:rPr>
          <w:rFonts w:ascii="宋体" w:hAnsi="宋体" w:eastAsia="宋体" w:cs="Times New Roman"/>
          <w:b/>
          <w:color w:val="auto"/>
          <w:kern w:val="0"/>
          <w:sz w:val="72"/>
          <w:szCs w:val="20"/>
          <w:highlight w:val="none"/>
        </w:rPr>
      </w:pPr>
      <w:r>
        <w:rPr>
          <w:rFonts w:hint="eastAsia" w:ascii="宋体" w:hAnsi="宋体" w:eastAsia="宋体" w:cs="Times New Roman"/>
          <w:b/>
          <w:color w:val="auto"/>
          <w:kern w:val="0"/>
          <w:sz w:val="72"/>
          <w:szCs w:val="20"/>
          <w:highlight w:val="none"/>
        </w:rPr>
        <w:t>响</w:t>
      </w:r>
    </w:p>
    <w:p w14:paraId="27B10396">
      <w:pPr>
        <w:keepNext w:val="0"/>
        <w:keepLines w:val="0"/>
        <w:pageBreakBefore w:val="0"/>
        <w:widowControl w:val="0"/>
        <w:kinsoku/>
        <w:wordWrap/>
        <w:overflowPunct/>
        <w:topLinePunct w:val="0"/>
        <w:bidi w:val="0"/>
        <w:spacing w:line="900" w:lineRule="exact"/>
        <w:jc w:val="center"/>
        <w:textAlignment w:val="auto"/>
        <w:outlineLvl w:val="9"/>
        <w:rPr>
          <w:rFonts w:ascii="宋体" w:hAnsi="宋体" w:eastAsia="宋体" w:cs="Times New Roman"/>
          <w:b/>
          <w:color w:val="auto"/>
          <w:kern w:val="0"/>
          <w:sz w:val="72"/>
          <w:szCs w:val="20"/>
          <w:highlight w:val="none"/>
        </w:rPr>
      </w:pPr>
    </w:p>
    <w:p w14:paraId="79222729">
      <w:pPr>
        <w:keepNext w:val="0"/>
        <w:keepLines w:val="0"/>
        <w:pageBreakBefore w:val="0"/>
        <w:widowControl w:val="0"/>
        <w:kinsoku/>
        <w:wordWrap/>
        <w:overflowPunct/>
        <w:topLinePunct w:val="0"/>
        <w:bidi w:val="0"/>
        <w:spacing w:line="900" w:lineRule="exact"/>
        <w:jc w:val="center"/>
        <w:textAlignment w:val="auto"/>
        <w:outlineLvl w:val="9"/>
        <w:rPr>
          <w:rFonts w:ascii="宋体" w:hAnsi="宋体" w:eastAsia="宋体" w:cs="Times New Roman"/>
          <w:b/>
          <w:color w:val="auto"/>
          <w:kern w:val="0"/>
          <w:sz w:val="72"/>
          <w:szCs w:val="20"/>
          <w:highlight w:val="none"/>
        </w:rPr>
      </w:pPr>
      <w:r>
        <w:rPr>
          <w:rFonts w:hint="eastAsia" w:ascii="宋体" w:hAnsi="宋体" w:eastAsia="宋体" w:cs="Times New Roman"/>
          <w:b/>
          <w:color w:val="auto"/>
          <w:kern w:val="0"/>
          <w:sz w:val="72"/>
          <w:szCs w:val="20"/>
          <w:highlight w:val="none"/>
        </w:rPr>
        <w:t>应</w:t>
      </w:r>
    </w:p>
    <w:p w14:paraId="36284B76">
      <w:pPr>
        <w:keepNext w:val="0"/>
        <w:keepLines w:val="0"/>
        <w:pageBreakBefore w:val="0"/>
        <w:widowControl w:val="0"/>
        <w:kinsoku/>
        <w:wordWrap/>
        <w:overflowPunct/>
        <w:topLinePunct w:val="0"/>
        <w:bidi w:val="0"/>
        <w:spacing w:line="900" w:lineRule="exact"/>
        <w:jc w:val="center"/>
        <w:textAlignment w:val="auto"/>
        <w:outlineLvl w:val="9"/>
        <w:rPr>
          <w:rFonts w:ascii="宋体" w:hAnsi="宋体" w:eastAsia="宋体" w:cs="Times New Roman"/>
          <w:b/>
          <w:color w:val="auto"/>
          <w:kern w:val="0"/>
          <w:sz w:val="72"/>
          <w:szCs w:val="20"/>
          <w:highlight w:val="none"/>
        </w:rPr>
      </w:pPr>
    </w:p>
    <w:p w14:paraId="137306B6">
      <w:pPr>
        <w:keepNext w:val="0"/>
        <w:keepLines w:val="0"/>
        <w:pageBreakBefore w:val="0"/>
        <w:widowControl w:val="0"/>
        <w:kinsoku/>
        <w:wordWrap/>
        <w:overflowPunct/>
        <w:topLinePunct w:val="0"/>
        <w:bidi w:val="0"/>
        <w:spacing w:line="900" w:lineRule="exact"/>
        <w:jc w:val="center"/>
        <w:textAlignment w:val="auto"/>
        <w:outlineLvl w:val="9"/>
        <w:rPr>
          <w:rFonts w:ascii="宋体" w:hAnsi="宋体" w:eastAsia="宋体" w:cs="Times New Roman"/>
          <w:b/>
          <w:color w:val="auto"/>
          <w:kern w:val="0"/>
          <w:sz w:val="72"/>
          <w:szCs w:val="20"/>
          <w:highlight w:val="none"/>
        </w:rPr>
      </w:pPr>
      <w:r>
        <w:rPr>
          <w:rFonts w:hint="eastAsia" w:ascii="宋体" w:hAnsi="宋体" w:eastAsia="宋体" w:cs="Times New Roman"/>
          <w:b/>
          <w:color w:val="auto"/>
          <w:kern w:val="0"/>
          <w:sz w:val="72"/>
          <w:szCs w:val="20"/>
          <w:highlight w:val="none"/>
        </w:rPr>
        <w:t>文</w:t>
      </w:r>
    </w:p>
    <w:p w14:paraId="6BC76B6C">
      <w:pPr>
        <w:keepNext w:val="0"/>
        <w:keepLines w:val="0"/>
        <w:pageBreakBefore w:val="0"/>
        <w:widowControl w:val="0"/>
        <w:kinsoku/>
        <w:wordWrap/>
        <w:overflowPunct/>
        <w:topLinePunct w:val="0"/>
        <w:bidi w:val="0"/>
        <w:spacing w:line="900" w:lineRule="exact"/>
        <w:jc w:val="center"/>
        <w:textAlignment w:val="auto"/>
        <w:outlineLvl w:val="9"/>
        <w:rPr>
          <w:rFonts w:ascii="宋体" w:hAnsi="宋体" w:eastAsia="宋体" w:cs="Times New Roman"/>
          <w:b/>
          <w:color w:val="auto"/>
          <w:kern w:val="0"/>
          <w:sz w:val="72"/>
          <w:szCs w:val="20"/>
          <w:highlight w:val="none"/>
        </w:rPr>
      </w:pPr>
    </w:p>
    <w:p w14:paraId="2F7E47B1">
      <w:pPr>
        <w:keepNext w:val="0"/>
        <w:keepLines w:val="0"/>
        <w:pageBreakBefore w:val="0"/>
        <w:widowControl w:val="0"/>
        <w:kinsoku/>
        <w:wordWrap/>
        <w:overflowPunct/>
        <w:topLinePunct w:val="0"/>
        <w:bidi w:val="0"/>
        <w:jc w:val="center"/>
        <w:textAlignment w:val="auto"/>
        <w:outlineLvl w:val="9"/>
        <w:rPr>
          <w:rFonts w:ascii="宋体" w:hAnsi="宋体" w:eastAsia="宋体" w:cs="Times New Roman"/>
          <w:b/>
          <w:color w:val="auto"/>
          <w:kern w:val="0"/>
          <w:sz w:val="72"/>
          <w:szCs w:val="20"/>
          <w:highlight w:val="none"/>
        </w:rPr>
      </w:pPr>
      <w:r>
        <w:rPr>
          <w:rFonts w:hint="eastAsia" w:ascii="宋体" w:hAnsi="宋体" w:eastAsia="宋体" w:cs="Times New Roman"/>
          <w:b/>
          <w:color w:val="auto"/>
          <w:kern w:val="0"/>
          <w:sz w:val="72"/>
          <w:szCs w:val="20"/>
          <w:highlight w:val="none"/>
        </w:rPr>
        <w:t>件</w:t>
      </w:r>
    </w:p>
    <w:p w14:paraId="35698B59">
      <w:pPr>
        <w:keepNext w:val="0"/>
        <w:keepLines w:val="0"/>
        <w:pageBreakBefore w:val="0"/>
        <w:widowControl w:val="0"/>
        <w:kinsoku/>
        <w:wordWrap/>
        <w:overflowPunct/>
        <w:topLinePunct w:val="0"/>
        <w:bidi w:val="0"/>
        <w:spacing w:after="156" w:afterLines="50"/>
        <w:jc w:val="center"/>
        <w:textAlignment w:val="auto"/>
        <w:outlineLvl w:val="9"/>
        <w:rPr>
          <w:rFonts w:ascii="宋体" w:hAnsi="宋体" w:eastAsia="宋体" w:cs="Times New Roman"/>
          <w:b/>
          <w:color w:val="auto"/>
          <w:kern w:val="0"/>
          <w:sz w:val="72"/>
          <w:szCs w:val="20"/>
          <w:highlight w:val="none"/>
        </w:rPr>
      </w:pPr>
    </w:p>
    <w:p w14:paraId="297F4C9E">
      <w:pPr>
        <w:keepNext w:val="0"/>
        <w:keepLines w:val="0"/>
        <w:pageBreakBefore w:val="0"/>
        <w:widowControl w:val="0"/>
        <w:kinsoku/>
        <w:wordWrap/>
        <w:overflowPunct/>
        <w:topLinePunct w:val="0"/>
        <w:bidi w:val="0"/>
        <w:spacing w:after="156" w:afterLines="50" w:line="500" w:lineRule="exact"/>
        <w:jc w:val="center"/>
        <w:textAlignment w:val="auto"/>
        <w:outlineLvl w:val="9"/>
        <w:rPr>
          <w:rFonts w:ascii="宋体" w:hAnsi="宋体" w:eastAsia="宋体" w:cs="Times New Roman"/>
          <w:b/>
          <w:color w:val="auto"/>
          <w:kern w:val="0"/>
          <w:sz w:val="28"/>
          <w:szCs w:val="28"/>
          <w:highlight w:val="none"/>
        </w:rPr>
      </w:pPr>
    </w:p>
    <w:p w14:paraId="3CDBB931">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firstLine="1928" w:firstLineChars="600"/>
        <w:jc w:val="both"/>
        <w:textAlignment w:val="auto"/>
        <w:outlineLvl w:val="9"/>
        <w:rPr>
          <w:rFonts w:hint="default" w:ascii="宋体" w:hAnsi="宋体" w:eastAsia="宋体" w:cs="Times New Roman"/>
          <w:b/>
          <w:color w:val="auto"/>
          <w:spacing w:val="20"/>
          <w:kern w:val="0"/>
          <w:sz w:val="32"/>
          <w:szCs w:val="32"/>
          <w:highlight w:val="none"/>
          <w:lang w:val="en-US" w:eastAsia="zh-CN"/>
        </w:rPr>
      </w:pPr>
      <w:r>
        <w:rPr>
          <w:rFonts w:hint="eastAsia" w:ascii="宋体" w:hAnsi="宋体" w:eastAsia="宋体" w:cs="Times New Roman"/>
          <w:b/>
          <w:color w:val="auto"/>
          <w:kern w:val="0"/>
          <w:sz w:val="32"/>
          <w:szCs w:val="20"/>
          <w:highlight w:val="none"/>
        </w:rPr>
        <w:t>项目名称：</w:t>
      </w:r>
      <w:r>
        <w:rPr>
          <w:rFonts w:hint="eastAsia" w:ascii="宋体" w:hAnsi="宋体" w:eastAsia="宋体" w:cs="Times New Roman"/>
          <w:b/>
          <w:color w:val="auto"/>
          <w:kern w:val="0"/>
          <w:sz w:val="32"/>
          <w:szCs w:val="20"/>
          <w:highlight w:val="none"/>
          <w:u w:val="single"/>
        </w:rPr>
        <w:t xml:space="preserve">           </w:t>
      </w:r>
      <w:r>
        <w:rPr>
          <w:rFonts w:hint="eastAsia" w:ascii="宋体" w:hAnsi="宋体" w:eastAsia="宋体" w:cs="Times New Roman"/>
          <w:b/>
          <w:color w:val="auto"/>
          <w:kern w:val="0"/>
          <w:sz w:val="32"/>
          <w:szCs w:val="20"/>
          <w:highlight w:val="none"/>
          <w:u w:val="single"/>
          <w:lang w:val="en-US" w:eastAsia="zh-CN"/>
        </w:rPr>
        <w:t xml:space="preserve">   </w:t>
      </w:r>
      <w:r>
        <w:rPr>
          <w:rFonts w:hint="eastAsia" w:ascii="宋体" w:hAnsi="宋体" w:eastAsia="宋体" w:cs="Times New Roman"/>
          <w:b/>
          <w:color w:val="auto"/>
          <w:kern w:val="0"/>
          <w:sz w:val="32"/>
          <w:szCs w:val="20"/>
          <w:highlight w:val="none"/>
          <w:u w:val="single"/>
        </w:rPr>
        <w:t xml:space="preserve">    </w:t>
      </w:r>
    </w:p>
    <w:p w14:paraId="675B2E5A">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firstLine="1928" w:firstLineChars="600"/>
        <w:jc w:val="both"/>
        <w:textAlignment w:val="auto"/>
        <w:outlineLvl w:val="9"/>
        <w:rPr>
          <w:rFonts w:hint="eastAsia" w:ascii="宋体" w:hAnsi="宋体" w:eastAsia="宋体" w:cs="Times New Roman"/>
          <w:b/>
          <w:color w:val="auto"/>
          <w:kern w:val="0"/>
          <w:sz w:val="32"/>
          <w:szCs w:val="20"/>
          <w:highlight w:val="none"/>
          <w:u w:val="single"/>
        </w:rPr>
      </w:pPr>
      <w:r>
        <w:rPr>
          <w:rFonts w:hint="eastAsia" w:ascii="宋体" w:hAnsi="宋体" w:eastAsia="宋体" w:cs="Times New Roman"/>
          <w:b/>
          <w:color w:val="auto"/>
          <w:kern w:val="0"/>
          <w:sz w:val="32"/>
          <w:szCs w:val="20"/>
          <w:highlight w:val="none"/>
        </w:rPr>
        <w:t>项目编号：</w:t>
      </w:r>
      <w:r>
        <w:rPr>
          <w:rFonts w:hint="eastAsia" w:ascii="宋体" w:hAnsi="宋体" w:eastAsia="宋体" w:cs="Times New Roman"/>
          <w:b/>
          <w:color w:val="auto"/>
          <w:kern w:val="0"/>
          <w:sz w:val="32"/>
          <w:szCs w:val="20"/>
          <w:highlight w:val="none"/>
          <w:u w:val="single"/>
        </w:rPr>
        <w:t xml:space="preserve">             </w:t>
      </w:r>
      <w:r>
        <w:rPr>
          <w:rFonts w:hint="eastAsia" w:ascii="宋体" w:hAnsi="宋体" w:eastAsia="宋体" w:cs="Times New Roman"/>
          <w:b/>
          <w:color w:val="auto"/>
          <w:kern w:val="0"/>
          <w:sz w:val="32"/>
          <w:szCs w:val="20"/>
          <w:highlight w:val="none"/>
          <w:u w:val="single"/>
          <w:lang w:val="en-US" w:eastAsia="zh-CN"/>
        </w:rPr>
        <w:t xml:space="preserve">   </w:t>
      </w:r>
      <w:r>
        <w:rPr>
          <w:rFonts w:hint="eastAsia" w:ascii="宋体" w:hAnsi="宋体" w:eastAsia="宋体" w:cs="Times New Roman"/>
          <w:b/>
          <w:color w:val="auto"/>
          <w:kern w:val="0"/>
          <w:sz w:val="32"/>
          <w:szCs w:val="20"/>
          <w:highlight w:val="none"/>
          <w:u w:val="single"/>
        </w:rPr>
        <w:t xml:space="preserve">  </w:t>
      </w:r>
    </w:p>
    <w:p w14:paraId="7D998EA0">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firstLine="1928" w:firstLineChars="600"/>
        <w:jc w:val="both"/>
        <w:textAlignment w:val="auto"/>
        <w:outlineLvl w:val="9"/>
        <w:rPr>
          <w:rFonts w:ascii="宋体" w:hAnsi="宋体" w:eastAsia="宋体" w:cs="Times New Roman"/>
          <w:b/>
          <w:color w:val="auto"/>
          <w:kern w:val="0"/>
          <w:sz w:val="32"/>
          <w:szCs w:val="20"/>
          <w:highlight w:val="none"/>
          <w:u w:val="single"/>
        </w:rPr>
      </w:pPr>
      <w:r>
        <w:rPr>
          <w:rFonts w:hint="eastAsia" w:ascii="宋体" w:hAnsi="宋体" w:eastAsia="宋体" w:cs="Times New Roman"/>
          <w:b/>
          <w:color w:val="auto"/>
          <w:kern w:val="0"/>
          <w:sz w:val="32"/>
          <w:szCs w:val="20"/>
          <w:highlight w:val="none"/>
          <w:lang w:val="en-US" w:eastAsia="zh-CN"/>
        </w:rPr>
        <w:t>供 应 商</w:t>
      </w:r>
      <w:r>
        <w:rPr>
          <w:rFonts w:hint="eastAsia" w:ascii="宋体" w:hAnsi="宋体" w:eastAsia="宋体" w:cs="Times New Roman"/>
          <w:b/>
          <w:color w:val="auto"/>
          <w:kern w:val="0"/>
          <w:sz w:val="32"/>
          <w:szCs w:val="20"/>
          <w:highlight w:val="none"/>
        </w:rPr>
        <w:t>：</w:t>
      </w:r>
      <w:r>
        <w:rPr>
          <w:rFonts w:hint="eastAsia" w:ascii="宋体" w:hAnsi="宋体" w:eastAsia="宋体" w:cs="Times New Roman"/>
          <w:b/>
          <w:color w:val="auto"/>
          <w:kern w:val="0"/>
          <w:sz w:val="32"/>
          <w:szCs w:val="20"/>
          <w:highlight w:val="none"/>
          <w:u w:val="single"/>
        </w:rPr>
        <w:t xml:space="preserve">           </w:t>
      </w:r>
      <w:r>
        <w:rPr>
          <w:rFonts w:hint="eastAsia" w:ascii="宋体" w:hAnsi="宋体" w:eastAsia="宋体" w:cs="Times New Roman"/>
          <w:b/>
          <w:color w:val="auto"/>
          <w:kern w:val="0"/>
          <w:sz w:val="32"/>
          <w:szCs w:val="20"/>
          <w:highlight w:val="none"/>
          <w:u w:val="single"/>
          <w:lang w:val="en-US" w:eastAsia="zh-CN"/>
        </w:rPr>
        <w:t xml:space="preserve">   </w:t>
      </w:r>
      <w:r>
        <w:rPr>
          <w:rFonts w:hint="eastAsia" w:ascii="宋体" w:hAnsi="宋体" w:eastAsia="宋体" w:cs="Times New Roman"/>
          <w:b/>
          <w:color w:val="auto"/>
          <w:kern w:val="0"/>
          <w:sz w:val="32"/>
          <w:szCs w:val="20"/>
          <w:highlight w:val="none"/>
          <w:u w:val="single"/>
        </w:rPr>
        <w:t xml:space="preserve">    </w:t>
      </w:r>
    </w:p>
    <w:p w14:paraId="02E74344">
      <w:pPr>
        <w:keepNext w:val="0"/>
        <w:keepLines w:val="0"/>
        <w:pageBreakBefore w:val="0"/>
        <w:widowControl w:val="0"/>
        <w:kinsoku/>
        <w:wordWrap/>
        <w:overflowPunct/>
        <w:topLinePunct w:val="0"/>
        <w:bidi w:val="0"/>
        <w:spacing w:after="156" w:afterLines="50" w:line="500" w:lineRule="exact"/>
        <w:jc w:val="center"/>
        <w:textAlignment w:val="auto"/>
        <w:outlineLvl w:val="9"/>
        <w:rPr>
          <w:rFonts w:ascii="宋体" w:hAnsi="宋体" w:eastAsia="宋体" w:cs="Times New Roman"/>
          <w:b/>
          <w:color w:val="auto"/>
          <w:kern w:val="0"/>
          <w:sz w:val="32"/>
          <w:szCs w:val="20"/>
          <w:highlight w:val="none"/>
        </w:rPr>
      </w:pPr>
      <w:r>
        <w:rPr>
          <w:rFonts w:hint="eastAsia" w:ascii="宋体" w:hAnsi="宋体" w:eastAsia="宋体" w:cs="Times New Roman"/>
          <w:b/>
          <w:color w:val="auto"/>
          <w:kern w:val="0"/>
          <w:sz w:val="32"/>
          <w:szCs w:val="20"/>
          <w:highlight w:val="none"/>
          <w:u w:val="single"/>
        </w:rPr>
        <w:t xml:space="preserve">    </w:t>
      </w:r>
      <w:r>
        <w:rPr>
          <w:rFonts w:hint="eastAsia" w:ascii="宋体" w:hAnsi="宋体" w:eastAsia="宋体" w:cs="Times New Roman"/>
          <w:b/>
          <w:color w:val="auto"/>
          <w:kern w:val="0"/>
          <w:sz w:val="32"/>
          <w:szCs w:val="20"/>
          <w:highlight w:val="none"/>
        </w:rPr>
        <w:t>年</w:t>
      </w:r>
      <w:r>
        <w:rPr>
          <w:rFonts w:hint="eastAsia" w:ascii="宋体" w:hAnsi="宋体" w:eastAsia="宋体" w:cs="Times New Roman"/>
          <w:b/>
          <w:color w:val="auto"/>
          <w:kern w:val="0"/>
          <w:sz w:val="32"/>
          <w:szCs w:val="20"/>
          <w:highlight w:val="none"/>
          <w:u w:val="single"/>
        </w:rPr>
        <w:t xml:space="preserve">  </w:t>
      </w:r>
      <w:r>
        <w:rPr>
          <w:rFonts w:hint="eastAsia" w:ascii="宋体" w:hAnsi="宋体" w:eastAsia="宋体" w:cs="Times New Roman"/>
          <w:b/>
          <w:color w:val="auto"/>
          <w:kern w:val="0"/>
          <w:sz w:val="32"/>
          <w:szCs w:val="20"/>
          <w:highlight w:val="none"/>
        </w:rPr>
        <w:t>月</w:t>
      </w:r>
      <w:r>
        <w:rPr>
          <w:rFonts w:hint="eastAsia" w:ascii="宋体" w:hAnsi="宋体" w:eastAsia="宋体" w:cs="Times New Roman"/>
          <w:b/>
          <w:color w:val="auto"/>
          <w:kern w:val="0"/>
          <w:sz w:val="32"/>
          <w:szCs w:val="20"/>
          <w:highlight w:val="none"/>
          <w:u w:val="single"/>
        </w:rPr>
        <w:t xml:space="preserve">  </w:t>
      </w:r>
      <w:r>
        <w:rPr>
          <w:rFonts w:hint="eastAsia" w:ascii="宋体" w:hAnsi="宋体" w:eastAsia="宋体" w:cs="Times New Roman"/>
          <w:b/>
          <w:color w:val="auto"/>
          <w:kern w:val="0"/>
          <w:sz w:val="32"/>
          <w:szCs w:val="20"/>
          <w:highlight w:val="none"/>
        </w:rPr>
        <w:t>日</w:t>
      </w:r>
    </w:p>
    <w:p w14:paraId="2DF94556">
      <w:pPr>
        <w:widowControl/>
        <w:jc w:val="left"/>
        <w:rPr>
          <w:rFonts w:ascii="宋体" w:hAnsi="宋体" w:eastAsia="宋体" w:cs="Times New Roman"/>
          <w:b/>
          <w:color w:val="auto"/>
          <w:kern w:val="0"/>
          <w:sz w:val="28"/>
          <w:szCs w:val="20"/>
          <w:highlight w:val="none"/>
        </w:rPr>
      </w:pPr>
      <w:r>
        <w:rPr>
          <w:rFonts w:ascii="宋体" w:hAnsi="宋体" w:eastAsia="宋体" w:cs="Times New Roman"/>
          <w:b/>
          <w:color w:val="auto"/>
          <w:kern w:val="0"/>
          <w:sz w:val="28"/>
          <w:szCs w:val="20"/>
          <w:highlight w:val="none"/>
        </w:rPr>
        <w:br w:type="page"/>
      </w:r>
    </w:p>
    <w:p w14:paraId="76FF9B1D">
      <w:pPr>
        <w:spacing w:line="360" w:lineRule="auto"/>
        <w:jc w:val="center"/>
        <w:outlineLvl w:val="1"/>
        <w:rPr>
          <w:rFonts w:ascii="宋体" w:hAnsi="宋体" w:eastAsia="宋体" w:cs="Times New Roman"/>
          <w:b/>
          <w:color w:val="auto"/>
          <w:kern w:val="0"/>
          <w:sz w:val="24"/>
          <w:szCs w:val="20"/>
          <w:highlight w:val="none"/>
        </w:rPr>
      </w:pPr>
      <w:r>
        <w:rPr>
          <w:rFonts w:hint="eastAsia" w:ascii="宋体" w:hAnsi="宋体" w:eastAsia="宋体" w:cs="Times New Roman"/>
          <w:b/>
          <w:color w:val="auto"/>
          <w:kern w:val="0"/>
          <w:sz w:val="24"/>
          <w:szCs w:val="20"/>
          <w:highlight w:val="none"/>
        </w:rPr>
        <w:t>一、报价表格式</w:t>
      </w:r>
    </w:p>
    <w:p w14:paraId="005CD3D1">
      <w:pPr>
        <w:spacing w:before="156" w:beforeLines="50" w:after="156" w:afterLines="50" w:line="360" w:lineRule="auto"/>
        <w:jc w:val="left"/>
        <w:outlineLvl w:val="2"/>
        <w:rPr>
          <w:rFonts w:ascii="宋体" w:hAnsi="宋体" w:eastAsia="宋体" w:cs="@仿宋_GB2312"/>
          <w:b/>
          <w:color w:val="auto"/>
          <w:kern w:val="2"/>
          <w:sz w:val="24"/>
          <w:szCs w:val="24"/>
          <w:highlight w:val="none"/>
        </w:rPr>
      </w:pPr>
      <w:r>
        <w:rPr>
          <w:rFonts w:hint="eastAsia" w:ascii="宋体" w:hAnsi="宋体" w:eastAsia="宋体" w:cs="@仿宋_GB2312"/>
          <w:b/>
          <w:color w:val="auto"/>
          <w:kern w:val="2"/>
          <w:sz w:val="24"/>
          <w:szCs w:val="24"/>
          <w:highlight w:val="none"/>
        </w:rPr>
        <w:t>1-1 报价表</w:t>
      </w:r>
    </w:p>
    <w:p w14:paraId="3D7EACEC">
      <w:pPr>
        <w:snapToGrid w:val="0"/>
        <w:spacing w:line="360" w:lineRule="auto"/>
        <w:jc w:val="left"/>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项目名称：</w:t>
      </w:r>
      <w:r>
        <w:rPr>
          <w:rFonts w:hint="eastAsia" w:ascii="宋体" w:hAnsi="宋体" w:eastAsia="宋体" w:cs="宋体"/>
          <w:b/>
          <w:color w:val="auto"/>
          <w:kern w:val="2"/>
          <w:sz w:val="24"/>
          <w:szCs w:val="24"/>
          <w:highlight w:val="none"/>
          <w:u w:val="single"/>
        </w:rPr>
        <w:t xml:space="preserve"> </w:t>
      </w:r>
      <w:r>
        <w:rPr>
          <w:rFonts w:hint="eastAsia" w:cs="宋体"/>
          <w:b/>
          <w:color w:val="auto"/>
          <w:kern w:val="2"/>
          <w:sz w:val="24"/>
          <w:szCs w:val="24"/>
          <w:highlight w:val="none"/>
          <w:u w:val="single"/>
          <w:lang w:eastAsia="zh-CN"/>
        </w:rPr>
        <w:t>佛子岭、梅山水库维修养护项目</w:t>
      </w:r>
      <w:r>
        <w:rPr>
          <w:rFonts w:hint="eastAsia" w:ascii="宋体" w:hAnsi="宋体" w:eastAsia="宋体" w:cs="宋体"/>
          <w:b/>
          <w:color w:val="auto"/>
          <w:kern w:val="2"/>
          <w:sz w:val="24"/>
          <w:szCs w:val="24"/>
          <w:highlight w:val="none"/>
          <w:u w:val="single"/>
        </w:rPr>
        <w:t xml:space="preserve"> </w:t>
      </w:r>
    </w:p>
    <w:p w14:paraId="3D540443">
      <w:pPr>
        <w:snapToGrid w:val="0"/>
        <w:spacing w:after="156" w:afterLines="50" w:line="360" w:lineRule="auto"/>
        <w:jc w:val="left"/>
        <w:rPr>
          <w:rFonts w:ascii="宋体" w:hAnsi="宋体" w:eastAsia="宋体" w:cs="宋体"/>
          <w:b/>
          <w:bCs/>
          <w:color w:val="auto"/>
          <w:kern w:val="2"/>
          <w:sz w:val="24"/>
          <w:szCs w:val="24"/>
          <w:highlight w:val="none"/>
          <w:u w:val="single"/>
        </w:rPr>
      </w:pPr>
      <w:r>
        <w:rPr>
          <w:rFonts w:hint="eastAsia" w:ascii="宋体" w:hAnsi="宋体" w:eastAsia="宋体" w:cs="宋体"/>
          <w:b/>
          <w:color w:val="auto"/>
          <w:kern w:val="2"/>
          <w:sz w:val="24"/>
          <w:szCs w:val="24"/>
          <w:highlight w:val="none"/>
        </w:rPr>
        <w:t>项目编号：</w:t>
      </w:r>
      <w:r>
        <w:rPr>
          <w:rFonts w:hint="eastAsia" w:ascii="宋体" w:hAnsi="宋体" w:eastAsia="宋体" w:cs="宋体"/>
          <w:b/>
          <w:color w:val="auto"/>
          <w:kern w:val="2"/>
          <w:sz w:val="24"/>
          <w:szCs w:val="24"/>
          <w:highlight w:val="none"/>
          <w:u w:val="single"/>
        </w:rPr>
        <w:t xml:space="preserve"> </w:t>
      </w:r>
      <w:r>
        <w:rPr>
          <w:rFonts w:hint="eastAsia" w:cs="宋体"/>
          <w:b/>
          <w:color w:val="auto"/>
          <w:kern w:val="2"/>
          <w:sz w:val="24"/>
          <w:szCs w:val="24"/>
          <w:highlight w:val="none"/>
          <w:u w:val="single"/>
          <w:lang w:val="en-US" w:eastAsia="zh-CN"/>
        </w:rPr>
        <w:t>FS34000120251883号001</w:t>
      </w:r>
      <w:r>
        <w:rPr>
          <w:rFonts w:hint="eastAsia" w:ascii="宋体" w:hAnsi="宋体" w:eastAsia="宋体" w:cs="宋体"/>
          <w:b/>
          <w:color w:val="auto"/>
          <w:kern w:val="2"/>
          <w:sz w:val="24"/>
          <w:szCs w:val="24"/>
          <w:highlight w:val="none"/>
          <w:u w:val="single"/>
        </w:rPr>
        <w:t xml:space="preserve">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641A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BEA3A1A">
            <w:pPr>
              <w:jc w:val="center"/>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供应商名称</w:t>
            </w:r>
          </w:p>
        </w:tc>
        <w:tc>
          <w:tcPr>
            <w:tcW w:w="3557" w:type="pct"/>
            <w:tcBorders>
              <w:left w:val="single" w:color="auto" w:sz="4" w:space="0"/>
            </w:tcBorders>
          </w:tcPr>
          <w:p w14:paraId="0462F772">
            <w:pPr>
              <w:rPr>
                <w:rFonts w:ascii="宋体" w:hAnsi="宋体" w:eastAsia="宋体" w:cs="宋体"/>
                <w:b/>
                <w:color w:val="auto"/>
                <w:kern w:val="2"/>
                <w:sz w:val="24"/>
                <w:szCs w:val="24"/>
                <w:highlight w:val="none"/>
              </w:rPr>
            </w:pPr>
          </w:p>
        </w:tc>
      </w:tr>
      <w:tr w14:paraId="5FBD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8F6E61B">
            <w:pPr>
              <w:jc w:val="center"/>
              <w:rPr>
                <w:rFonts w:ascii="宋体" w:hAnsi="宋体" w:eastAsia="宋体" w:cs="宋体"/>
                <w:b/>
                <w:color w:val="auto"/>
                <w:kern w:val="2"/>
                <w:sz w:val="24"/>
                <w:szCs w:val="24"/>
                <w:highlight w:val="none"/>
              </w:rPr>
            </w:pPr>
            <w:r>
              <w:rPr>
                <w:rFonts w:hint="eastAsia" w:ascii="宋体" w:hAnsi="宋体" w:eastAsia="宋体" w:cs="宋体"/>
                <w:b/>
                <w:bCs/>
                <w:color w:val="auto"/>
                <w:kern w:val="2"/>
                <w:sz w:val="24"/>
                <w:szCs w:val="24"/>
                <w:highlight w:val="none"/>
              </w:rPr>
              <w:t>磋商</w:t>
            </w:r>
            <w:r>
              <w:rPr>
                <w:rFonts w:hint="eastAsia" w:ascii="宋体" w:hAnsi="宋体" w:eastAsia="宋体" w:cs="宋体"/>
                <w:b/>
                <w:color w:val="auto"/>
                <w:kern w:val="2"/>
                <w:sz w:val="24"/>
                <w:szCs w:val="24"/>
                <w:highlight w:val="none"/>
              </w:rPr>
              <w:t>范围</w:t>
            </w:r>
          </w:p>
        </w:tc>
        <w:tc>
          <w:tcPr>
            <w:tcW w:w="3557" w:type="pct"/>
            <w:tcBorders>
              <w:left w:val="single" w:color="auto" w:sz="4" w:space="0"/>
            </w:tcBorders>
            <w:vAlign w:val="center"/>
          </w:tcPr>
          <w:p w14:paraId="40CB3415">
            <w:pPr>
              <w:widowControl/>
              <w:rPr>
                <w:rFonts w:ascii="宋体" w:hAnsi="宋体" w:eastAsia="宋体" w:cs="宋体"/>
                <w:b/>
                <w:color w:val="auto"/>
                <w:kern w:val="2"/>
                <w:sz w:val="24"/>
                <w:szCs w:val="24"/>
                <w:highlight w:val="none"/>
              </w:rPr>
            </w:pPr>
            <w:r>
              <w:rPr>
                <w:rFonts w:hint="eastAsia" w:ascii="宋体" w:hAnsi="宋体" w:eastAsia="宋体" w:cs="@仿宋_GB2312"/>
                <w:color w:val="auto"/>
                <w:kern w:val="2"/>
                <w:sz w:val="24"/>
                <w:szCs w:val="28"/>
                <w:highlight w:val="none"/>
              </w:rPr>
              <w:t>全部</w:t>
            </w:r>
          </w:p>
        </w:tc>
      </w:tr>
      <w:tr w14:paraId="5314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7452337F">
            <w:pPr>
              <w:spacing w:line="360" w:lineRule="auto"/>
              <w:jc w:val="center"/>
              <w:rPr>
                <w:rFonts w:ascii="宋体" w:hAnsi="宋体" w:eastAsia="宋体" w:cs="@仿宋_GB2312"/>
                <w:b/>
                <w:color w:val="auto"/>
                <w:kern w:val="2"/>
                <w:sz w:val="24"/>
                <w:szCs w:val="20"/>
                <w:highlight w:val="none"/>
              </w:rPr>
            </w:pPr>
            <w:r>
              <w:rPr>
                <w:rFonts w:hint="eastAsia" w:ascii="宋体" w:hAnsi="宋体" w:eastAsia="宋体" w:cs="@仿宋_GB2312"/>
                <w:b/>
                <w:color w:val="auto"/>
                <w:kern w:val="2"/>
                <w:sz w:val="24"/>
                <w:szCs w:val="20"/>
                <w:highlight w:val="none"/>
              </w:rPr>
              <w:t>报价</w:t>
            </w:r>
          </w:p>
          <w:p w14:paraId="7AF4BFBC">
            <w:pPr>
              <w:jc w:val="center"/>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（详见备注说明）</w:t>
            </w:r>
          </w:p>
        </w:tc>
        <w:tc>
          <w:tcPr>
            <w:tcW w:w="3557" w:type="pct"/>
            <w:vAlign w:val="center"/>
          </w:tcPr>
          <w:p w14:paraId="6A63BCC4">
            <w:pPr>
              <w:snapToGrid w:val="0"/>
              <w:rPr>
                <w:rFonts w:ascii="宋体" w:hAnsi="宋体" w:eastAsia="宋体" w:cs="宋体"/>
                <w:color w:val="auto"/>
                <w:kern w:val="2"/>
                <w:sz w:val="24"/>
                <w:szCs w:val="24"/>
                <w:highlight w:val="none"/>
              </w:rPr>
            </w:pPr>
          </w:p>
          <w:p w14:paraId="43C6C997">
            <w:pPr>
              <w:snapToGrid w:val="0"/>
              <w:spacing w:line="360" w:lineRule="auto"/>
              <w:jc w:val="left"/>
              <w:rPr>
                <w:rFonts w:hint="eastAsia" w:ascii="宋体" w:hAnsi="宋体" w:eastAsia="宋体" w:cs="宋体"/>
                <w:bCs/>
                <w:color w:val="auto"/>
                <w:kern w:val="0"/>
                <w:sz w:val="24"/>
                <w:szCs w:val="24"/>
                <w:highlight w:val="none"/>
                <w:u w:val="single"/>
              </w:rPr>
            </w:pPr>
            <w:r>
              <w:rPr>
                <w:rFonts w:hint="eastAsia" w:ascii="宋体" w:hAnsi="宋体" w:eastAsia="宋体" w:cs="宋体"/>
                <w:bCs/>
                <w:color w:val="auto"/>
                <w:kern w:val="0"/>
                <w:sz w:val="24"/>
                <w:szCs w:val="24"/>
                <w:highlight w:val="none"/>
              </w:rPr>
              <w:t>大写：</w:t>
            </w:r>
            <w:r>
              <w:rPr>
                <w:rFonts w:hint="eastAsia" w:ascii="宋体" w:hAnsi="宋体" w:eastAsia="宋体" w:cs="宋体"/>
                <w:bCs/>
                <w:color w:val="auto"/>
                <w:kern w:val="0"/>
                <w:sz w:val="24"/>
                <w:szCs w:val="24"/>
                <w:highlight w:val="none"/>
                <w:u w:val="single"/>
              </w:rPr>
              <w:t xml:space="preserve">                     </w:t>
            </w:r>
          </w:p>
          <w:p w14:paraId="0628DDDC">
            <w:pPr>
              <w:spacing w:line="360" w:lineRule="auto"/>
              <w:ind w:right="-670"/>
              <w:rPr>
                <w:rFonts w:hint="eastAsia" w:ascii="宋体" w:hAnsi="宋体" w:eastAsia="宋体" w:cs="Times New Roman"/>
                <w:color w:val="auto"/>
                <w:kern w:val="0"/>
                <w:sz w:val="24"/>
                <w:szCs w:val="20"/>
                <w:highlight w:val="none"/>
              </w:rPr>
            </w:pPr>
            <w:r>
              <w:rPr>
                <w:rFonts w:hint="eastAsia" w:ascii="宋体" w:hAnsi="宋体" w:eastAsia="宋体" w:cs="宋体"/>
                <w:bCs/>
                <w:color w:val="auto"/>
                <w:kern w:val="0"/>
                <w:sz w:val="24"/>
                <w:szCs w:val="24"/>
                <w:highlight w:val="none"/>
              </w:rPr>
              <w:t>小写：</w:t>
            </w:r>
            <w:r>
              <w:rPr>
                <w:rFonts w:hint="eastAsia" w:ascii="宋体" w:hAnsi="宋体" w:eastAsia="宋体" w:cs="宋体"/>
                <w:bCs/>
                <w:color w:val="auto"/>
                <w:kern w:val="0"/>
                <w:sz w:val="24"/>
                <w:szCs w:val="24"/>
                <w:highlight w:val="none"/>
                <w:u w:val="single"/>
              </w:rPr>
              <w:t xml:space="preserve">                     </w:t>
            </w:r>
          </w:p>
          <w:p w14:paraId="37C08D81">
            <w:pPr>
              <w:snapToGrid w:val="0"/>
              <w:rPr>
                <w:rFonts w:ascii="宋体" w:hAnsi="宋体" w:eastAsia="宋体" w:cs="宋体"/>
                <w:b/>
                <w:color w:val="auto"/>
                <w:kern w:val="2"/>
                <w:sz w:val="24"/>
                <w:szCs w:val="24"/>
                <w:highlight w:val="none"/>
              </w:rPr>
            </w:pPr>
          </w:p>
        </w:tc>
      </w:tr>
      <w:tr w14:paraId="7AB8D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367D7739">
            <w:pPr>
              <w:snapToGrid w:val="0"/>
              <w:jc w:val="center"/>
              <w:rPr>
                <w:rFonts w:ascii="宋体" w:hAnsi="宋体" w:eastAsia="宋体" w:cs="宋体"/>
                <w:b/>
                <w:color w:val="auto"/>
                <w:kern w:val="2"/>
                <w:sz w:val="24"/>
                <w:szCs w:val="24"/>
                <w:highlight w:val="none"/>
              </w:rPr>
            </w:pPr>
            <w:r>
              <w:rPr>
                <w:rFonts w:hint="eastAsia" w:ascii="宋体" w:hAnsi="宋体" w:eastAsia="宋体" w:cs="宋体"/>
                <w:b/>
                <w:bCs/>
                <w:color w:val="auto"/>
                <w:kern w:val="2"/>
                <w:sz w:val="24"/>
                <w:szCs w:val="24"/>
                <w:highlight w:val="none"/>
              </w:rPr>
              <w:t>质量标准</w:t>
            </w:r>
          </w:p>
        </w:tc>
        <w:tc>
          <w:tcPr>
            <w:tcW w:w="3557" w:type="pct"/>
            <w:vAlign w:val="center"/>
          </w:tcPr>
          <w:p w14:paraId="33910BF1">
            <w:pPr>
              <w:snapToGrid w:val="0"/>
              <w:rPr>
                <w:rFonts w:ascii="宋体" w:hAnsi="宋体" w:eastAsia="宋体" w:cs="宋体"/>
                <w:b/>
                <w:color w:val="auto"/>
                <w:kern w:val="2"/>
                <w:sz w:val="24"/>
                <w:szCs w:val="24"/>
                <w:highlight w:val="none"/>
              </w:rPr>
            </w:pPr>
          </w:p>
        </w:tc>
      </w:tr>
      <w:tr w14:paraId="12ACF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098D890A">
            <w:pPr>
              <w:snapToGrid w:val="0"/>
              <w:jc w:val="center"/>
              <w:rPr>
                <w:rFonts w:ascii="宋体" w:hAnsi="宋体" w:eastAsia="宋体" w:cs="宋体"/>
                <w:b/>
                <w:color w:val="auto"/>
                <w:kern w:val="2"/>
                <w:sz w:val="24"/>
                <w:szCs w:val="24"/>
                <w:highlight w:val="none"/>
              </w:rPr>
            </w:pPr>
            <w:r>
              <w:rPr>
                <w:rFonts w:hint="eastAsia" w:ascii="宋体" w:hAnsi="宋体" w:eastAsia="宋体" w:cs="宋体"/>
                <w:b/>
                <w:bCs/>
                <w:color w:val="auto"/>
                <w:kern w:val="2"/>
                <w:sz w:val="24"/>
                <w:szCs w:val="24"/>
                <w:highlight w:val="none"/>
              </w:rPr>
              <w:t>工    期</w:t>
            </w:r>
          </w:p>
        </w:tc>
        <w:tc>
          <w:tcPr>
            <w:tcW w:w="3557" w:type="pct"/>
            <w:vAlign w:val="center"/>
          </w:tcPr>
          <w:p w14:paraId="2D690467">
            <w:pPr>
              <w:snapToGrid w:val="0"/>
              <w:rPr>
                <w:rFonts w:ascii="宋体" w:hAnsi="宋体" w:eastAsia="宋体" w:cs="宋体"/>
                <w:b/>
                <w:color w:val="auto"/>
                <w:kern w:val="2"/>
                <w:sz w:val="24"/>
                <w:szCs w:val="24"/>
                <w:highlight w:val="none"/>
              </w:rPr>
            </w:pPr>
            <w:r>
              <w:rPr>
                <w:rFonts w:hint="eastAsia" w:ascii="宋体" w:hAnsi="宋体" w:eastAsia="宋体" w:cs="宋体"/>
                <w:bCs/>
                <w:color w:val="auto"/>
                <w:kern w:val="2"/>
                <w:sz w:val="24"/>
                <w:szCs w:val="24"/>
                <w:highlight w:val="none"/>
              </w:rPr>
              <w:t>接开工令后</w:t>
            </w:r>
            <w:r>
              <w:rPr>
                <w:rFonts w:hint="eastAsia" w:ascii="宋体" w:hAnsi="宋体" w:eastAsia="宋体" w:cs="宋体"/>
                <w:bCs/>
                <w:color w:val="auto"/>
                <w:kern w:val="2"/>
                <w:sz w:val="24"/>
                <w:szCs w:val="24"/>
                <w:highlight w:val="none"/>
                <w:u w:val="single"/>
              </w:rPr>
              <w:t xml:space="preserve"> </w:t>
            </w:r>
            <w:r>
              <w:rPr>
                <w:rFonts w:hint="eastAsia" w:cs="宋体"/>
                <w:bCs/>
                <w:color w:val="auto"/>
                <w:kern w:val="2"/>
                <w:sz w:val="24"/>
                <w:szCs w:val="24"/>
                <w:highlight w:val="none"/>
                <w:u w:val="single"/>
                <w:lang w:val="en-US" w:eastAsia="zh-CN"/>
              </w:rPr>
              <w:t xml:space="preserve">    </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rPr>
              <w:t>日历天完工</w:t>
            </w:r>
          </w:p>
        </w:tc>
      </w:tr>
      <w:tr w14:paraId="5C764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43531CDA">
            <w:pPr>
              <w:snapToGrid w:val="0"/>
              <w:jc w:val="center"/>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是否响应付款方式</w:t>
            </w:r>
          </w:p>
        </w:tc>
        <w:tc>
          <w:tcPr>
            <w:tcW w:w="3557" w:type="pct"/>
            <w:vAlign w:val="center"/>
          </w:tcPr>
          <w:p w14:paraId="5E8C3770">
            <w:pPr>
              <w:snapToGrid w:val="0"/>
              <w:rPr>
                <w:rFonts w:ascii="宋体" w:hAnsi="宋体" w:eastAsia="宋体" w:cs="宋体"/>
                <w:bCs/>
                <w:color w:val="auto"/>
                <w:kern w:val="2"/>
                <w:sz w:val="24"/>
                <w:szCs w:val="24"/>
                <w:highlight w:val="none"/>
              </w:rPr>
            </w:pPr>
            <w:r>
              <w:rPr>
                <w:rFonts w:hint="eastAsia" w:ascii="宋体" w:hAnsi="宋体" w:eastAsia="宋体" w:cs="宋体"/>
                <w:color w:val="auto"/>
                <w:kern w:val="2"/>
                <w:sz w:val="24"/>
                <w:szCs w:val="24"/>
                <w:highlight w:val="none"/>
              </w:rPr>
              <w:t>是□    否□   （划√）</w:t>
            </w:r>
          </w:p>
        </w:tc>
      </w:tr>
      <w:tr w14:paraId="0CDAD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3" w:type="pct"/>
            <w:vAlign w:val="center"/>
          </w:tcPr>
          <w:p w14:paraId="7A348CBF">
            <w:pPr>
              <w:jc w:val="center"/>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备注说明</w:t>
            </w:r>
          </w:p>
        </w:tc>
        <w:tc>
          <w:tcPr>
            <w:tcW w:w="3557" w:type="pct"/>
          </w:tcPr>
          <w:p w14:paraId="4F4EB87A">
            <w:pPr>
              <w:rPr>
                <w:rFonts w:ascii="宋体" w:hAnsi="宋体" w:eastAsia="宋体" w:cs="宋体"/>
                <w:b/>
                <w:color w:val="auto"/>
                <w:kern w:val="2"/>
                <w:sz w:val="24"/>
                <w:szCs w:val="24"/>
                <w:highlight w:val="none"/>
              </w:rPr>
            </w:pPr>
          </w:p>
        </w:tc>
      </w:tr>
    </w:tbl>
    <w:p w14:paraId="20F509E6">
      <w:pPr>
        <w:spacing w:line="440" w:lineRule="exact"/>
        <w:ind w:firstLine="4800" w:firstLineChars="2000"/>
        <w:rPr>
          <w:rFonts w:ascii="宋体" w:hAnsi="宋体" w:eastAsia="宋体" w:cs="@仿宋_GB2312"/>
          <w:color w:val="auto"/>
          <w:kern w:val="2"/>
          <w:sz w:val="24"/>
          <w:szCs w:val="24"/>
          <w:highlight w:val="none"/>
          <w:u w:val="single"/>
        </w:rPr>
      </w:pPr>
      <w:r>
        <w:rPr>
          <w:rFonts w:hint="eastAsia" w:ascii="宋体" w:hAnsi="宋体" w:eastAsia="宋体" w:cs="@仿宋_GB2312"/>
          <w:color w:val="auto"/>
          <w:kern w:val="2"/>
          <w:sz w:val="24"/>
          <w:szCs w:val="24"/>
          <w:highlight w:val="none"/>
        </w:rPr>
        <w:t>供应商电子签章：</w:t>
      </w:r>
      <w:r>
        <w:rPr>
          <w:rFonts w:hint="eastAsia" w:ascii="宋体" w:hAnsi="宋体" w:eastAsia="宋体" w:cs="@仿宋_GB2312"/>
          <w:color w:val="auto"/>
          <w:kern w:val="2"/>
          <w:sz w:val="24"/>
          <w:szCs w:val="24"/>
          <w:highlight w:val="none"/>
          <w:u w:val="single"/>
        </w:rPr>
        <w:t xml:space="preserve">     </w:t>
      </w:r>
      <w:r>
        <w:rPr>
          <w:rFonts w:ascii="宋体" w:hAnsi="宋体" w:eastAsia="宋体" w:cs="@仿宋_GB2312"/>
          <w:color w:val="auto"/>
          <w:kern w:val="2"/>
          <w:sz w:val="24"/>
          <w:szCs w:val="24"/>
          <w:highlight w:val="none"/>
          <w:u w:val="single"/>
        </w:rPr>
        <w:t xml:space="preserve">    </w:t>
      </w:r>
      <w:r>
        <w:rPr>
          <w:rFonts w:hint="eastAsia" w:ascii="宋体" w:hAnsi="宋体" w:eastAsia="宋体" w:cs="@仿宋_GB2312"/>
          <w:color w:val="auto"/>
          <w:kern w:val="2"/>
          <w:sz w:val="24"/>
          <w:szCs w:val="24"/>
          <w:highlight w:val="none"/>
          <w:u w:val="single"/>
        </w:rPr>
        <w:t xml:space="preserve">    </w:t>
      </w:r>
    </w:p>
    <w:p w14:paraId="0CA0C5B1">
      <w:pPr>
        <w:spacing w:line="440" w:lineRule="exact"/>
        <w:ind w:firstLine="4800" w:firstLineChars="2000"/>
        <w:rPr>
          <w:rFonts w:ascii="宋体" w:hAnsi="宋体" w:eastAsia="宋体" w:cs="@仿宋_GB2312"/>
          <w:color w:val="auto"/>
          <w:kern w:val="2"/>
          <w:sz w:val="24"/>
          <w:szCs w:val="24"/>
          <w:highlight w:val="none"/>
          <w:u w:val="single"/>
        </w:rPr>
      </w:pPr>
      <w:r>
        <w:rPr>
          <w:rFonts w:hint="eastAsia" w:ascii="宋体" w:hAnsi="宋体" w:eastAsia="宋体" w:cs="@仿宋_GB2312"/>
          <w:color w:val="auto"/>
          <w:kern w:val="2"/>
          <w:sz w:val="24"/>
          <w:szCs w:val="24"/>
          <w:highlight w:val="none"/>
        </w:rPr>
        <w:t xml:space="preserve">日     </w:t>
      </w:r>
      <w:r>
        <w:rPr>
          <w:rFonts w:ascii="宋体" w:hAnsi="宋体" w:eastAsia="宋体" w:cs="@仿宋_GB2312"/>
          <w:color w:val="auto"/>
          <w:kern w:val="2"/>
          <w:sz w:val="24"/>
          <w:szCs w:val="24"/>
          <w:highlight w:val="none"/>
        </w:rPr>
        <w:t xml:space="preserve">    </w:t>
      </w:r>
      <w:r>
        <w:rPr>
          <w:rFonts w:hint="eastAsia" w:ascii="宋体" w:hAnsi="宋体" w:eastAsia="宋体" w:cs="@仿宋_GB2312"/>
          <w:color w:val="auto"/>
          <w:kern w:val="2"/>
          <w:sz w:val="24"/>
          <w:szCs w:val="24"/>
          <w:highlight w:val="none"/>
        </w:rPr>
        <w:t xml:space="preserve"> 期：</w:t>
      </w:r>
      <w:r>
        <w:rPr>
          <w:rFonts w:hint="eastAsia" w:ascii="宋体" w:hAnsi="宋体" w:eastAsia="宋体" w:cs="@仿宋_GB2312"/>
          <w:color w:val="auto"/>
          <w:kern w:val="2"/>
          <w:sz w:val="24"/>
          <w:szCs w:val="24"/>
          <w:highlight w:val="none"/>
          <w:u w:val="single"/>
        </w:rPr>
        <w:t xml:space="preserve">             </w:t>
      </w:r>
    </w:p>
    <w:p w14:paraId="5585C8D9">
      <w:pPr>
        <w:adjustRightInd w:val="0"/>
        <w:snapToGrid w:val="0"/>
        <w:spacing w:line="360" w:lineRule="auto"/>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注：</w:t>
      </w:r>
    </w:p>
    <w:p w14:paraId="73B643DA">
      <w:pPr>
        <w:adjustRightInd w:val="0"/>
        <w:snapToGrid w:val="0"/>
        <w:spacing w:line="360" w:lineRule="auto"/>
        <w:ind w:firstLine="482" w:firstLineChars="200"/>
        <w:rPr>
          <w:rFonts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rPr>
        <w:t>1.本表内容根据磋商文件要求包括了磋商文件要求提供的全部内容的所有费用。</w:t>
      </w:r>
    </w:p>
    <w:p w14:paraId="68D27E5E">
      <w:pPr>
        <w:adjustRightInd w:val="0"/>
        <w:snapToGrid w:val="0"/>
        <w:spacing w:line="360" w:lineRule="auto"/>
        <w:ind w:firstLine="482" w:firstLineChars="200"/>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2.特殊事项在备注中注明。</w:t>
      </w:r>
    </w:p>
    <w:p w14:paraId="377180AB">
      <w:pPr>
        <w:adjustRightInd w:val="0"/>
        <w:snapToGrid w:val="0"/>
        <w:spacing w:line="360" w:lineRule="auto"/>
        <w:ind w:firstLine="482" w:firstLineChars="200"/>
        <w:rPr>
          <w:rFonts w:hint="default" w:ascii="宋体" w:hAnsi="宋体" w:eastAsia="宋体" w:cs="Times New Roman"/>
          <w:b/>
          <w:bCs/>
          <w:color w:val="auto"/>
          <w:kern w:val="0"/>
          <w:sz w:val="24"/>
          <w:szCs w:val="28"/>
          <w:highlight w:val="none"/>
          <w:lang w:val="en-US" w:eastAsia="zh-CN"/>
        </w:rPr>
      </w:pPr>
      <w:r>
        <w:rPr>
          <w:rFonts w:hint="eastAsia" w:ascii="宋体" w:hAnsi="宋体" w:eastAsia="宋体" w:cs="Times New Roman"/>
          <w:b/>
          <w:bCs/>
          <w:color w:val="auto"/>
          <w:kern w:val="0"/>
          <w:sz w:val="24"/>
          <w:szCs w:val="28"/>
          <w:highlight w:val="none"/>
          <w:lang w:val="en-US" w:eastAsia="zh-CN"/>
        </w:rPr>
        <w:t>3</w:t>
      </w:r>
      <w:r>
        <w:rPr>
          <w:rFonts w:hint="eastAsia" w:ascii="宋体" w:hAnsi="宋体" w:eastAsia="宋体" w:cs="Times New Roman"/>
          <w:b/>
          <w:bCs/>
          <w:color w:val="auto"/>
          <w:kern w:val="0"/>
          <w:sz w:val="24"/>
          <w:szCs w:val="28"/>
          <w:highlight w:val="none"/>
        </w:rPr>
        <w:t>.表中大写金额与小写金额不一致的，以大写金额为准。</w:t>
      </w:r>
    </w:p>
    <w:p w14:paraId="67E602D7">
      <w:pPr>
        <w:adjustRightInd w:val="0"/>
        <w:snapToGrid w:val="0"/>
        <w:spacing w:line="360" w:lineRule="auto"/>
        <w:ind w:firstLine="482" w:firstLineChars="200"/>
        <w:rPr>
          <w:rFonts w:ascii="宋体" w:hAnsi="宋体" w:eastAsia="宋体" w:cs="宋体"/>
          <w:b/>
          <w:bCs/>
          <w:color w:val="auto"/>
          <w:kern w:val="2"/>
          <w:sz w:val="24"/>
          <w:szCs w:val="24"/>
          <w:highlight w:val="none"/>
        </w:rPr>
      </w:pPr>
      <w:r>
        <w:rPr>
          <w:rFonts w:ascii="宋体" w:hAnsi="宋体" w:eastAsia="宋体" w:cs="宋体"/>
          <w:b/>
          <w:bCs/>
          <w:color w:val="auto"/>
          <w:kern w:val="2"/>
          <w:sz w:val="24"/>
          <w:szCs w:val="24"/>
          <w:highlight w:val="none"/>
        </w:rPr>
        <w:br w:type="page"/>
      </w:r>
    </w:p>
    <w:p w14:paraId="7D813794">
      <w:pPr>
        <w:adjustRightInd w:val="0"/>
        <w:snapToGrid w:val="0"/>
        <w:spacing w:line="360" w:lineRule="auto"/>
        <w:outlineLvl w:val="2"/>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1-2 工程量清单报价书</w:t>
      </w:r>
    </w:p>
    <w:p w14:paraId="06B00761">
      <w:pPr>
        <w:autoSpaceDE w:val="0"/>
        <w:autoSpaceDN w:val="0"/>
        <w:adjustRightInd w:val="0"/>
        <w:spacing w:before="20" w:after="20" w:line="360" w:lineRule="auto"/>
        <w:jc w:val="center"/>
        <w:rPr>
          <w:rFonts w:cs="宋体" w:asciiTheme="minorEastAsia" w:hAnsiTheme="minorEastAsia" w:eastAsiaTheme="minorEastAsia"/>
          <w:b/>
          <w:color w:val="auto"/>
          <w:sz w:val="24"/>
          <w:szCs w:val="24"/>
          <w:highlight w:val="none"/>
        </w:rPr>
      </w:pPr>
    </w:p>
    <w:p w14:paraId="5A5FC234">
      <w:pPr>
        <w:autoSpaceDE w:val="0"/>
        <w:autoSpaceDN w:val="0"/>
        <w:adjustRightInd w:val="0"/>
        <w:spacing w:before="20" w:after="20" w:line="360" w:lineRule="auto"/>
        <w:jc w:val="center"/>
        <w:outlineLvl w:val="1"/>
        <w:rPr>
          <w:rFonts w:cs="宋体" w:asciiTheme="minorEastAsia" w:hAnsiTheme="minorEastAsia" w:eastAsiaTheme="minorEastAsia"/>
          <w:b/>
          <w:color w:val="auto"/>
          <w:sz w:val="24"/>
          <w:szCs w:val="24"/>
          <w:highlight w:val="none"/>
        </w:rPr>
      </w:pPr>
      <w:r>
        <w:rPr>
          <w:rFonts w:hint="eastAsia" w:cs="宋体" w:asciiTheme="minorEastAsia" w:hAnsiTheme="minorEastAsia" w:eastAsiaTheme="minorEastAsia"/>
          <w:b/>
          <w:color w:val="auto"/>
          <w:sz w:val="24"/>
          <w:szCs w:val="24"/>
          <w:highlight w:val="none"/>
        </w:rPr>
        <w:t>工程量清单报价书</w:t>
      </w:r>
    </w:p>
    <w:p w14:paraId="6C0C2BD7">
      <w:pPr>
        <w:adjustRightInd w:val="0"/>
        <w:snapToGrid w:val="0"/>
        <w:spacing w:line="360" w:lineRule="auto"/>
        <w:ind w:firstLine="422" w:firstLineChars="200"/>
        <w:jc w:val="center"/>
        <w:rPr>
          <w:rFonts w:ascii="宋体" w:hAnsi="宋体" w:eastAsia="宋体"/>
          <w:b/>
          <w:bCs/>
          <w:color w:val="auto"/>
          <w:sz w:val="24"/>
          <w:szCs w:val="28"/>
          <w:highlight w:val="none"/>
        </w:rPr>
      </w:pPr>
      <w:r>
        <w:rPr>
          <w:rFonts w:hint="eastAsia" w:cs="宋体" w:asciiTheme="minorEastAsia" w:hAnsiTheme="minorEastAsia" w:eastAsiaTheme="minorEastAsia"/>
          <w:b/>
          <w:color w:val="auto"/>
          <w:kern w:val="2"/>
          <w:sz w:val="21"/>
          <w:szCs w:val="24"/>
          <w:highlight w:val="none"/>
        </w:rPr>
        <w:t>（格式详见工程量清单）</w:t>
      </w:r>
    </w:p>
    <w:p w14:paraId="7D9BDBA3">
      <w:pPr>
        <w:keepNext w:val="0"/>
        <w:keepLines w:val="0"/>
        <w:pageBreakBefore w:val="0"/>
        <w:widowControl w:val="0"/>
        <w:kinsoku/>
        <w:wordWrap/>
        <w:overflowPunct/>
        <w:topLinePunct w:val="0"/>
        <w:bidi w:val="0"/>
        <w:adjustRightInd w:val="0"/>
        <w:snapToGrid w:val="0"/>
        <w:spacing w:line="360" w:lineRule="auto"/>
        <w:ind w:firstLine="482" w:firstLineChars="200"/>
        <w:jc w:val="center"/>
        <w:textAlignment w:val="auto"/>
        <w:outlineLvl w:val="9"/>
        <w:rPr>
          <w:rFonts w:ascii="宋体" w:hAnsi="宋体" w:eastAsia="宋体" w:cs="Times New Roman"/>
          <w:b/>
          <w:bCs/>
          <w:color w:val="auto"/>
          <w:kern w:val="0"/>
          <w:sz w:val="24"/>
          <w:szCs w:val="28"/>
          <w:highlight w:val="none"/>
        </w:rPr>
      </w:pPr>
    </w:p>
    <w:p w14:paraId="1417AC0D">
      <w:pPr>
        <w:widowControl/>
        <w:jc w:val="left"/>
        <w:rPr>
          <w:rFonts w:ascii="宋体" w:hAnsi="宋体" w:eastAsia="宋体" w:cs="Times New Roman"/>
          <w:b/>
          <w:bCs/>
          <w:color w:val="auto"/>
          <w:kern w:val="0"/>
          <w:sz w:val="24"/>
          <w:szCs w:val="28"/>
          <w:highlight w:val="none"/>
        </w:rPr>
      </w:pPr>
      <w:r>
        <w:rPr>
          <w:rFonts w:ascii="宋体" w:hAnsi="宋体" w:eastAsia="宋体" w:cs="Times New Roman"/>
          <w:b/>
          <w:bCs/>
          <w:color w:val="auto"/>
          <w:kern w:val="0"/>
          <w:sz w:val="24"/>
          <w:szCs w:val="28"/>
          <w:highlight w:val="none"/>
        </w:rPr>
        <w:br w:type="page"/>
      </w:r>
    </w:p>
    <w:p w14:paraId="2A89474B">
      <w:pPr>
        <w:spacing w:line="360" w:lineRule="auto"/>
        <w:jc w:val="center"/>
        <w:outlineLvl w:val="1"/>
        <w:rPr>
          <w:rFonts w:ascii="宋体" w:hAnsi="宋体" w:eastAsia="宋体" w:cs="Times New Roman"/>
          <w:b/>
          <w:color w:val="auto"/>
          <w:kern w:val="0"/>
          <w:sz w:val="24"/>
          <w:szCs w:val="20"/>
          <w:highlight w:val="none"/>
        </w:rPr>
      </w:pPr>
      <w:r>
        <w:rPr>
          <w:rFonts w:hint="eastAsia" w:ascii="宋体" w:hAnsi="宋体" w:eastAsia="宋体" w:cs="Times New Roman"/>
          <w:b/>
          <w:color w:val="auto"/>
          <w:kern w:val="0"/>
          <w:sz w:val="24"/>
          <w:szCs w:val="20"/>
          <w:highlight w:val="none"/>
        </w:rPr>
        <w:t>二、最后承诺报价表</w:t>
      </w:r>
    </w:p>
    <w:p w14:paraId="37C33A06">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236" w:firstLineChars="98"/>
        <w:jc w:val="center"/>
        <w:textAlignment w:val="auto"/>
        <w:outlineLvl w:val="9"/>
        <w:rPr>
          <w:rFonts w:ascii="宋体" w:hAnsi="宋体" w:eastAsia="宋体" w:cs="Times New Roman"/>
          <w:b/>
          <w:color w:val="auto"/>
          <w:kern w:val="0"/>
          <w:sz w:val="24"/>
          <w:szCs w:val="28"/>
          <w:highlight w:val="none"/>
        </w:rPr>
      </w:pPr>
      <w:r>
        <w:rPr>
          <w:rFonts w:hint="eastAsia" w:ascii="宋体" w:hAnsi="宋体" w:eastAsia="宋体" w:cs="Times New Roman"/>
          <w:b/>
          <w:color w:val="auto"/>
          <w:kern w:val="0"/>
          <w:sz w:val="24"/>
          <w:szCs w:val="28"/>
          <w:highlight w:val="none"/>
        </w:rPr>
        <w:t>（第</w:t>
      </w:r>
      <w:r>
        <w:rPr>
          <w:rFonts w:hint="eastAsia" w:ascii="宋体" w:hAnsi="宋体" w:eastAsia="宋体" w:cs="Times New Roman"/>
          <w:b/>
          <w:color w:val="auto"/>
          <w:kern w:val="0"/>
          <w:sz w:val="24"/>
          <w:szCs w:val="28"/>
          <w:highlight w:val="none"/>
          <w:u w:val="single"/>
        </w:rPr>
        <w:t xml:space="preserve">   </w:t>
      </w:r>
      <w:r>
        <w:rPr>
          <w:rFonts w:hint="eastAsia" w:ascii="宋体" w:hAnsi="宋体" w:eastAsia="宋体" w:cs="Times New Roman"/>
          <w:b/>
          <w:color w:val="auto"/>
          <w:kern w:val="0"/>
          <w:sz w:val="24"/>
          <w:szCs w:val="28"/>
          <w:highlight w:val="none"/>
        </w:rPr>
        <w:t>次报价书）</w:t>
      </w:r>
    </w:p>
    <w:p w14:paraId="5E272EEA">
      <w:pPr>
        <w:snapToGrid w:val="0"/>
        <w:spacing w:line="360" w:lineRule="auto"/>
        <w:jc w:val="left"/>
        <w:rPr>
          <w:rFonts w:hint="default"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rPr>
        <w:t>项目名称：</w:t>
      </w:r>
      <w:r>
        <w:rPr>
          <w:rFonts w:hint="eastAsia" w:ascii="宋体" w:hAnsi="宋体" w:eastAsia="宋体" w:cs="宋体"/>
          <w:b/>
          <w:color w:val="auto"/>
          <w:kern w:val="2"/>
          <w:sz w:val="24"/>
          <w:szCs w:val="24"/>
          <w:highlight w:val="none"/>
          <w:u w:val="single"/>
        </w:rPr>
        <w:t xml:space="preserve"> </w:t>
      </w:r>
      <w:r>
        <w:rPr>
          <w:rFonts w:hint="eastAsia" w:cs="宋体"/>
          <w:b/>
          <w:color w:val="auto"/>
          <w:kern w:val="2"/>
          <w:sz w:val="24"/>
          <w:szCs w:val="24"/>
          <w:highlight w:val="none"/>
          <w:u w:val="single"/>
          <w:lang w:eastAsia="zh-CN"/>
        </w:rPr>
        <w:t>佛子岭、梅山水库维修养护项目</w:t>
      </w:r>
      <w:r>
        <w:rPr>
          <w:rFonts w:hint="eastAsia" w:ascii="宋体" w:hAnsi="宋体" w:eastAsia="宋体" w:cs="宋体"/>
          <w:b/>
          <w:color w:val="auto"/>
          <w:kern w:val="2"/>
          <w:sz w:val="24"/>
          <w:szCs w:val="24"/>
          <w:highlight w:val="none"/>
          <w:u w:val="single"/>
          <w:lang w:val="en-US" w:eastAsia="zh-CN"/>
        </w:rPr>
        <w:t xml:space="preserve"> </w:t>
      </w:r>
    </w:p>
    <w:p w14:paraId="62581405">
      <w:pPr>
        <w:snapToGrid w:val="0"/>
        <w:spacing w:after="156" w:afterLines="50" w:line="360" w:lineRule="auto"/>
        <w:jc w:val="left"/>
        <w:rPr>
          <w:rFonts w:hint="eastAsia" w:ascii="宋体" w:hAnsi="宋体" w:eastAsia="宋体" w:cs="宋体"/>
          <w:b/>
          <w:bCs/>
          <w:color w:val="auto"/>
          <w:kern w:val="2"/>
          <w:sz w:val="24"/>
          <w:szCs w:val="24"/>
          <w:highlight w:val="none"/>
          <w:u w:val="single"/>
          <w:lang w:val="en-US" w:eastAsia="zh-CN"/>
        </w:rPr>
      </w:pPr>
      <w:r>
        <w:rPr>
          <w:rFonts w:hint="eastAsia" w:ascii="宋体" w:hAnsi="宋体" w:eastAsia="宋体" w:cs="宋体"/>
          <w:b/>
          <w:color w:val="auto"/>
          <w:kern w:val="2"/>
          <w:sz w:val="24"/>
          <w:szCs w:val="24"/>
          <w:highlight w:val="none"/>
        </w:rPr>
        <w:t>项目编号：</w:t>
      </w:r>
      <w:r>
        <w:rPr>
          <w:rFonts w:hint="eastAsia" w:cs="宋体"/>
          <w:b/>
          <w:color w:val="auto"/>
          <w:kern w:val="2"/>
          <w:sz w:val="24"/>
          <w:szCs w:val="24"/>
          <w:highlight w:val="none"/>
          <w:u w:val="single"/>
          <w:lang w:val="en-US" w:eastAsia="zh-CN"/>
        </w:rPr>
        <w:t>FS34000120251883号001</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4B519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2509461D">
            <w:pPr>
              <w:jc w:val="center"/>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供应商名称</w:t>
            </w:r>
          </w:p>
        </w:tc>
        <w:tc>
          <w:tcPr>
            <w:tcW w:w="3491" w:type="pct"/>
            <w:tcBorders>
              <w:left w:val="single" w:color="auto" w:sz="4" w:space="0"/>
            </w:tcBorders>
          </w:tcPr>
          <w:p w14:paraId="0ED36B70">
            <w:pPr>
              <w:rPr>
                <w:rFonts w:ascii="宋体" w:hAnsi="宋体" w:eastAsia="宋体" w:cs="宋体"/>
                <w:b/>
                <w:color w:val="auto"/>
                <w:kern w:val="2"/>
                <w:sz w:val="24"/>
                <w:szCs w:val="24"/>
                <w:highlight w:val="none"/>
              </w:rPr>
            </w:pPr>
          </w:p>
        </w:tc>
      </w:tr>
      <w:tr w14:paraId="09C81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2D093329">
            <w:pPr>
              <w:jc w:val="center"/>
              <w:rPr>
                <w:rFonts w:ascii="宋体" w:hAnsi="宋体" w:eastAsia="宋体" w:cs="宋体"/>
                <w:b/>
                <w:color w:val="auto"/>
                <w:kern w:val="2"/>
                <w:sz w:val="24"/>
                <w:szCs w:val="24"/>
                <w:highlight w:val="none"/>
              </w:rPr>
            </w:pPr>
            <w:r>
              <w:rPr>
                <w:rFonts w:hint="eastAsia" w:ascii="宋体" w:hAnsi="宋体" w:eastAsia="宋体" w:cs="宋体"/>
                <w:b/>
                <w:bCs/>
                <w:color w:val="auto"/>
                <w:kern w:val="2"/>
                <w:sz w:val="24"/>
                <w:szCs w:val="24"/>
                <w:highlight w:val="none"/>
              </w:rPr>
              <w:t>磋商</w:t>
            </w:r>
            <w:r>
              <w:rPr>
                <w:rFonts w:hint="eastAsia" w:ascii="宋体" w:hAnsi="宋体" w:eastAsia="宋体" w:cs="宋体"/>
                <w:b/>
                <w:color w:val="auto"/>
                <w:kern w:val="2"/>
                <w:sz w:val="24"/>
                <w:szCs w:val="24"/>
                <w:highlight w:val="none"/>
              </w:rPr>
              <w:t>范围</w:t>
            </w:r>
          </w:p>
        </w:tc>
        <w:tc>
          <w:tcPr>
            <w:tcW w:w="3491" w:type="pct"/>
            <w:tcBorders>
              <w:left w:val="single" w:color="auto" w:sz="4" w:space="0"/>
            </w:tcBorders>
            <w:vAlign w:val="center"/>
          </w:tcPr>
          <w:p w14:paraId="32C03C53">
            <w:pPr>
              <w:widowControl/>
              <w:rPr>
                <w:rFonts w:ascii="宋体" w:hAnsi="宋体" w:eastAsia="宋体" w:cs="宋体"/>
                <w:b/>
                <w:color w:val="auto"/>
                <w:kern w:val="2"/>
                <w:sz w:val="24"/>
                <w:szCs w:val="24"/>
                <w:highlight w:val="none"/>
              </w:rPr>
            </w:pPr>
            <w:r>
              <w:rPr>
                <w:rFonts w:hint="eastAsia" w:ascii="宋体" w:hAnsi="宋体" w:eastAsia="宋体" w:cs="@仿宋_GB2312"/>
                <w:color w:val="auto"/>
                <w:kern w:val="2"/>
                <w:sz w:val="24"/>
                <w:szCs w:val="28"/>
                <w:highlight w:val="none"/>
              </w:rPr>
              <w:t>全部</w:t>
            </w:r>
          </w:p>
        </w:tc>
      </w:tr>
      <w:tr w14:paraId="5B91E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33904294">
            <w:pPr>
              <w:spacing w:line="360" w:lineRule="auto"/>
              <w:jc w:val="center"/>
              <w:rPr>
                <w:rFonts w:ascii="宋体" w:hAnsi="宋体" w:eastAsia="宋体" w:cs="@仿宋_GB2312"/>
                <w:b/>
                <w:color w:val="auto"/>
                <w:kern w:val="2"/>
                <w:sz w:val="24"/>
                <w:szCs w:val="20"/>
                <w:highlight w:val="none"/>
              </w:rPr>
            </w:pPr>
            <w:r>
              <w:rPr>
                <w:rFonts w:hint="eastAsia" w:ascii="宋体" w:hAnsi="宋体" w:eastAsia="宋体" w:cs="@仿宋_GB2312"/>
                <w:b/>
                <w:bCs/>
                <w:color w:val="auto"/>
                <w:kern w:val="2"/>
                <w:sz w:val="24"/>
                <w:szCs w:val="28"/>
                <w:highlight w:val="none"/>
              </w:rPr>
              <w:t>最后报价</w:t>
            </w:r>
          </w:p>
          <w:p w14:paraId="679B51AF">
            <w:pPr>
              <w:jc w:val="center"/>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（详见备注说明）</w:t>
            </w:r>
          </w:p>
        </w:tc>
        <w:tc>
          <w:tcPr>
            <w:tcW w:w="3491" w:type="pct"/>
            <w:vAlign w:val="center"/>
          </w:tcPr>
          <w:p w14:paraId="0195AC06">
            <w:pPr>
              <w:snapToGrid w:val="0"/>
              <w:spacing w:line="360" w:lineRule="auto"/>
              <w:jc w:val="left"/>
              <w:rPr>
                <w:rFonts w:hint="eastAsia" w:ascii="宋体" w:hAnsi="宋体" w:eastAsia="宋体" w:cs="宋体"/>
                <w:bCs/>
                <w:color w:val="auto"/>
                <w:kern w:val="0"/>
                <w:sz w:val="24"/>
                <w:szCs w:val="24"/>
                <w:highlight w:val="none"/>
                <w:u w:val="single"/>
              </w:rPr>
            </w:pPr>
            <w:r>
              <w:rPr>
                <w:rFonts w:hint="eastAsia" w:ascii="宋体" w:hAnsi="宋体" w:eastAsia="宋体" w:cs="宋体"/>
                <w:bCs/>
                <w:color w:val="auto"/>
                <w:kern w:val="0"/>
                <w:sz w:val="24"/>
                <w:szCs w:val="24"/>
                <w:highlight w:val="none"/>
              </w:rPr>
              <w:t>大写：</w:t>
            </w:r>
            <w:r>
              <w:rPr>
                <w:rFonts w:hint="eastAsia" w:ascii="宋体" w:hAnsi="宋体" w:eastAsia="宋体" w:cs="宋体"/>
                <w:bCs/>
                <w:color w:val="auto"/>
                <w:kern w:val="0"/>
                <w:sz w:val="24"/>
                <w:szCs w:val="24"/>
                <w:highlight w:val="none"/>
                <w:u w:val="single"/>
              </w:rPr>
              <w:t xml:space="preserve">                     </w:t>
            </w:r>
          </w:p>
          <w:p w14:paraId="7DA65967">
            <w:pPr>
              <w:spacing w:line="360" w:lineRule="auto"/>
              <w:ind w:right="-670"/>
              <w:rPr>
                <w:rFonts w:ascii="宋体" w:hAnsi="宋体" w:eastAsia="宋体" w:cs="宋体"/>
                <w:b/>
                <w:color w:val="auto"/>
                <w:kern w:val="2"/>
                <w:sz w:val="24"/>
                <w:szCs w:val="24"/>
                <w:highlight w:val="none"/>
              </w:rPr>
            </w:pPr>
            <w:r>
              <w:rPr>
                <w:rFonts w:hint="eastAsia" w:ascii="宋体" w:hAnsi="宋体" w:eastAsia="宋体" w:cs="宋体"/>
                <w:bCs/>
                <w:color w:val="auto"/>
                <w:kern w:val="0"/>
                <w:sz w:val="24"/>
                <w:szCs w:val="24"/>
                <w:highlight w:val="none"/>
              </w:rPr>
              <w:t>小写：</w:t>
            </w:r>
            <w:r>
              <w:rPr>
                <w:rFonts w:hint="eastAsia" w:ascii="宋体" w:hAnsi="宋体" w:eastAsia="宋体" w:cs="宋体"/>
                <w:bCs/>
                <w:color w:val="auto"/>
                <w:kern w:val="0"/>
                <w:sz w:val="24"/>
                <w:szCs w:val="24"/>
                <w:highlight w:val="none"/>
                <w:u w:val="single"/>
              </w:rPr>
              <w:t xml:space="preserve">                     </w:t>
            </w:r>
          </w:p>
        </w:tc>
      </w:tr>
      <w:tr w14:paraId="18575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41DE66C5">
            <w:pPr>
              <w:snapToGrid w:val="0"/>
              <w:jc w:val="center"/>
              <w:rPr>
                <w:rFonts w:ascii="宋体" w:hAnsi="宋体" w:eastAsia="宋体" w:cs="宋体"/>
                <w:b/>
                <w:color w:val="auto"/>
                <w:kern w:val="2"/>
                <w:sz w:val="24"/>
                <w:szCs w:val="24"/>
                <w:highlight w:val="none"/>
              </w:rPr>
            </w:pPr>
            <w:r>
              <w:rPr>
                <w:rFonts w:hint="eastAsia" w:ascii="宋体" w:hAnsi="宋体" w:eastAsia="宋体" w:cs="宋体"/>
                <w:b/>
                <w:bCs/>
                <w:color w:val="auto"/>
                <w:kern w:val="2"/>
                <w:sz w:val="24"/>
                <w:szCs w:val="24"/>
                <w:highlight w:val="none"/>
              </w:rPr>
              <w:t>质量标准</w:t>
            </w:r>
          </w:p>
        </w:tc>
        <w:tc>
          <w:tcPr>
            <w:tcW w:w="3491" w:type="pct"/>
            <w:vAlign w:val="center"/>
          </w:tcPr>
          <w:p w14:paraId="3125AFB5">
            <w:pPr>
              <w:snapToGrid w:val="0"/>
              <w:rPr>
                <w:rFonts w:ascii="宋体" w:hAnsi="宋体" w:eastAsia="宋体" w:cs="宋体"/>
                <w:b/>
                <w:color w:val="auto"/>
                <w:kern w:val="2"/>
                <w:sz w:val="24"/>
                <w:szCs w:val="24"/>
                <w:highlight w:val="none"/>
              </w:rPr>
            </w:pPr>
          </w:p>
        </w:tc>
      </w:tr>
      <w:tr w14:paraId="0F107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23146ED3">
            <w:pPr>
              <w:snapToGrid w:val="0"/>
              <w:jc w:val="center"/>
              <w:rPr>
                <w:rFonts w:ascii="宋体" w:hAnsi="宋体" w:eastAsia="宋体" w:cs="宋体"/>
                <w:b/>
                <w:color w:val="auto"/>
                <w:kern w:val="2"/>
                <w:sz w:val="24"/>
                <w:szCs w:val="24"/>
                <w:highlight w:val="none"/>
              </w:rPr>
            </w:pPr>
            <w:r>
              <w:rPr>
                <w:rFonts w:hint="eastAsia" w:ascii="宋体" w:hAnsi="宋体" w:eastAsia="宋体" w:cs="宋体"/>
                <w:b/>
                <w:bCs/>
                <w:color w:val="auto"/>
                <w:kern w:val="2"/>
                <w:sz w:val="24"/>
                <w:szCs w:val="24"/>
                <w:highlight w:val="none"/>
              </w:rPr>
              <w:t>工    期</w:t>
            </w:r>
          </w:p>
        </w:tc>
        <w:tc>
          <w:tcPr>
            <w:tcW w:w="3491" w:type="pct"/>
            <w:vAlign w:val="center"/>
          </w:tcPr>
          <w:p w14:paraId="22005923">
            <w:pPr>
              <w:snapToGrid w:val="0"/>
              <w:rPr>
                <w:rFonts w:ascii="宋体" w:hAnsi="宋体" w:eastAsia="宋体" w:cs="宋体"/>
                <w:b/>
                <w:color w:val="auto"/>
                <w:kern w:val="2"/>
                <w:sz w:val="24"/>
                <w:szCs w:val="24"/>
                <w:highlight w:val="none"/>
              </w:rPr>
            </w:pPr>
            <w:r>
              <w:rPr>
                <w:rFonts w:hint="eastAsia" w:ascii="宋体" w:hAnsi="宋体" w:eastAsia="宋体" w:cs="宋体"/>
                <w:bCs/>
                <w:color w:val="auto"/>
                <w:kern w:val="2"/>
                <w:sz w:val="24"/>
                <w:szCs w:val="24"/>
                <w:highlight w:val="none"/>
              </w:rPr>
              <w:t>接开工令后</w:t>
            </w:r>
            <w:r>
              <w:rPr>
                <w:rFonts w:hint="eastAsia" w:cs="宋体"/>
                <w:bCs/>
                <w:color w:val="auto"/>
                <w:kern w:val="2"/>
                <w:sz w:val="24"/>
                <w:szCs w:val="24"/>
                <w:highlight w:val="none"/>
                <w:u w:val="single"/>
                <w:lang w:val="en-US" w:eastAsia="zh-CN"/>
              </w:rPr>
              <w:t xml:space="preserve">      </w:t>
            </w:r>
            <w:r>
              <w:rPr>
                <w:rFonts w:hint="eastAsia" w:ascii="宋体" w:hAnsi="宋体" w:eastAsia="宋体" w:cs="宋体"/>
                <w:bCs/>
                <w:color w:val="auto"/>
                <w:kern w:val="2"/>
                <w:sz w:val="24"/>
                <w:szCs w:val="24"/>
                <w:highlight w:val="none"/>
              </w:rPr>
              <w:t>日历天完工</w:t>
            </w:r>
          </w:p>
        </w:tc>
      </w:tr>
      <w:tr w14:paraId="47C75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15E36B6A">
            <w:pPr>
              <w:snapToGrid w:val="0"/>
              <w:jc w:val="center"/>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是否响应付款方式</w:t>
            </w:r>
          </w:p>
        </w:tc>
        <w:tc>
          <w:tcPr>
            <w:tcW w:w="3491" w:type="pct"/>
            <w:vAlign w:val="center"/>
          </w:tcPr>
          <w:p w14:paraId="0428AB73">
            <w:pPr>
              <w:snapToGrid w:val="0"/>
              <w:rPr>
                <w:rFonts w:ascii="宋体" w:hAnsi="宋体" w:eastAsia="宋体" w:cs="宋体"/>
                <w:bCs/>
                <w:color w:val="auto"/>
                <w:kern w:val="2"/>
                <w:sz w:val="24"/>
                <w:szCs w:val="24"/>
                <w:highlight w:val="none"/>
              </w:rPr>
            </w:pPr>
            <w:r>
              <w:rPr>
                <w:rFonts w:hint="eastAsia" w:ascii="宋体" w:hAnsi="宋体" w:eastAsia="宋体" w:cs="宋体"/>
                <w:color w:val="auto"/>
                <w:kern w:val="2"/>
                <w:sz w:val="24"/>
                <w:szCs w:val="24"/>
                <w:highlight w:val="none"/>
              </w:rPr>
              <w:t>是□    否□   （划√）</w:t>
            </w:r>
          </w:p>
        </w:tc>
      </w:tr>
      <w:tr w14:paraId="2A4C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19407CF2">
            <w:pPr>
              <w:jc w:val="center"/>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备注说明</w:t>
            </w:r>
          </w:p>
        </w:tc>
        <w:tc>
          <w:tcPr>
            <w:tcW w:w="3491" w:type="pct"/>
          </w:tcPr>
          <w:p w14:paraId="2A6D3BC7">
            <w:pPr>
              <w:rPr>
                <w:rFonts w:ascii="宋体" w:hAnsi="宋体" w:eastAsia="宋体" w:cs="宋体"/>
                <w:b/>
                <w:color w:val="auto"/>
                <w:kern w:val="2"/>
                <w:sz w:val="24"/>
                <w:szCs w:val="24"/>
                <w:highlight w:val="none"/>
              </w:rPr>
            </w:pPr>
            <w:r>
              <w:rPr>
                <w:rFonts w:hint="eastAsia" w:ascii="宋体" w:hAnsi="宋体" w:eastAsia="宋体" w:cs="宋体"/>
                <w:b/>
                <w:i/>
                <w:color w:val="auto"/>
                <w:kern w:val="2"/>
                <w:sz w:val="24"/>
                <w:szCs w:val="24"/>
                <w:highlight w:val="none"/>
              </w:rPr>
              <w:t>（此处可补充磋商小组根据与供应商磋商情况变动的磋商文件的内容，包括采购需求中的技术、服务要求以及合同草案条款。）</w:t>
            </w:r>
          </w:p>
        </w:tc>
      </w:tr>
      <w:tr w14:paraId="269CE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14:paraId="30B6E505">
            <w:pPr>
              <w:jc w:val="center"/>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磋商小组签字</w:t>
            </w:r>
          </w:p>
        </w:tc>
        <w:tc>
          <w:tcPr>
            <w:tcW w:w="3491" w:type="pct"/>
          </w:tcPr>
          <w:p w14:paraId="514AAE94">
            <w:pPr>
              <w:rPr>
                <w:rFonts w:ascii="宋体" w:hAnsi="宋体" w:eastAsia="宋体" w:cs="宋体"/>
                <w:b/>
                <w:color w:val="auto"/>
                <w:kern w:val="2"/>
                <w:sz w:val="24"/>
                <w:szCs w:val="24"/>
                <w:highlight w:val="none"/>
              </w:rPr>
            </w:pPr>
          </w:p>
        </w:tc>
      </w:tr>
    </w:tbl>
    <w:p w14:paraId="3776EB2D">
      <w:pPr>
        <w:spacing w:line="440" w:lineRule="exact"/>
        <w:ind w:firstLine="3600" w:firstLineChars="1500"/>
        <w:rPr>
          <w:rFonts w:ascii="宋体" w:hAnsi="宋体" w:eastAsia="宋体" w:cs="@仿宋_GB2312"/>
          <w:color w:val="auto"/>
          <w:kern w:val="2"/>
          <w:sz w:val="24"/>
          <w:szCs w:val="24"/>
          <w:highlight w:val="none"/>
          <w:u w:val="single"/>
        </w:rPr>
      </w:pPr>
      <w:r>
        <w:rPr>
          <w:rFonts w:hint="eastAsia" w:ascii="宋体" w:hAnsi="宋体" w:eastAsia="宋体" w:cs="@仿宋_GB2312"/>
          <w:color w:val="auto"/>
          <w:kern w:val="2"/>
          <w:sz w:val="24"/>
          <w:szCs w:val="24"/>
          <w:highlight w:val="none"/>
        </w:rPr>
        <w:t>供应商公章或授权代表签字：</w:t>
      </w:r>
      <w:r>
        <w:rPr>
          <w:rFonts w:hint="eastAsia" w:ascii="宋体" w:hAnsi="宋体" w:eastAsia="宋体" w:cs="@仿宋_GB2312"/>
          <w:color w:val="auto"/>
          <w:kern w:val="2"/>
          <w:sz w:val="24"/>
          <w:szCs w:val="24"/>
          <w:highlight w:val="none"/>
          <w:u w:val="single"/>
        </w:rPr>
        <w:t xml:space="preserve">     </w:t>
      </w:r>
      <w:r>
        <w:rPr>
          <w:rFonts w:ascii="宋体" w:hAnsi="宋体" w:eastAsia="宋体" w:cs="@仿宋_GB2312"/>
          <w:color w:val="auto"/>
          <w:kern w:val="2"/>
          <w:sz w:val="24"/>
          <w:szCs w:val="24"/>
          <w:highlight w:val="none"/>
          <w:u w:val="single"/>
        </w:rPr>
        <w:t xml:space="preserve">    </w:t>
      </w:r>
      <w:r>
        <w:rPr>
          <w:rFonts w:hint="eastAsia" w:ascii="宋体" w:hAnsi="宋体" w:eastAsia="宋体" w:cs="@仿宋_GB2312"/>
          <w:color w:val="auto"/>
          <w:kern w:val="2"/>
          <w:sz w:val="24"/>
          <w:szCs w:val="24"/>
          <w:highlight w:val="none"/>
          <w:u w:val="single"/>
        </w:rPr>
        <w:t xml:space="preserve">    </w:t>
      </w:r>
    </w:p>
    <w:p w14:paraId="6047B6C4">
      <w:pPr>
        <w:spacing w:line="440" w:lineRule="exact"/>
        <w:ind w:firstLine="4800" w:firstLineChars="2000"/>
        <w:rPr>
          <w:rFonts w:ascii="宋体" w:hAnsi="宋体" w:eastAsia="宋体" w:cs="宋体"/>
          <w:b/>
          <w:bCs/>
          <w:color w:val="auto"/>
          <w:kern w:val="2"/>
          <w:sz w:val="24"/>
          <w:szCs w:val="24"/>
          <w:highlight w:val="none"/>
        </w:rPr>
      </w:pPr>
      <w:r>
        <w:rPr>
          <w:rFonts w:hint="eastAsia" w:ascii="宋体" w:hAnsi="宋体" w:eastAsia="宋体" w:cs="@仿宋_GB2312"/>
          <w:color w:val="auto"/>
          <w:kern w:val="2"/>
          <w:sz w:val="24"/>
          <w:szCs w:val="24"/>
          <w:highlight w:val="none"/>
        </w:rPr>
        <w:t xml:space="preserve">日     </w:t>
      </w:r>
      <w:r>
        <w:rPr>
          <w:rFonts w:ascii="宋体" w:hAnsi="宋体" w:eastAsia="宋体" w:cs="@仿宋_GB2312"/>
          <w:color w:val="auto"/>
          <w:kern w:val="2"/>
          <w:sz w:val="24"/>
          <w:szCs w:val="24"/>
          <w:highlight w:val="none"/>
        </w:rPr>
        <w:t xml:space="preserve">    </w:t>
      </w:r>
      <w:r>
        <w:rPr>
          <w:rFonts w:hint="eastAsia" w:ascii="宋体" w:hAnsi="宋体" w:eastAsia="宋体" w:cs="@仿宋_GB2312"/>
          <w:color w:val="auto"/>
          <w:kern w:val="2"/>
          <w:sz w:val="24"/>
          <w:szCs w:val="24"/>
          <w:highlight w:val="none"/>
        </w:rPr>
        <w:t xml:space="preserve"> 期：</w:t>
      </w:r>
      <w:r>
        <w:rPr>
          <w:rFonts w:hint="eastAsia" w:ascii="宋体" w:hAnsi="宋体" w:eastAsia="宋体" w:cs="@仿宋_GB2312"/>
          <w:color w:val="auto"/>
          <w:kern w:val="2"/>
          <w:sz w:val="24"/>
          <w:szCs w:val="24"/>
          <w:highlight w:val="none"/>
          <w:u w:val="single"/>
        </w:rPr>
        <w:t xml:space="preserve">             </w:t>
      </w:r>
    </w:p>
    <w:p w14:paraId="293DDE48">
      <w:pPr>
        <w:spacing w:line="360" w:lineRule="auto"/>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注：</w:t>
      </w:r>
    </w:p>
    <w:p w14:paraId="56ACA3B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宋体" w:hAnsi="宋体" w:eastAsia="宋体" w:cs="Times New Roman"/>
          <w:bCs/>
          <w:color w:val="auto"/>
          <w:kern w:val="0"/>
          <w:sz w:val="24"/>
          <w:szCs w:val="20"/>
          <w:highlight w:val="none"/>
        </w:rPr>
      </w:pPr>
      <w:r>
        <w:rPr>
          <w:rFonts w:hint="eastAsia" w:ascii="宋体" w:hAnsi="宋体" w:eastAsia="宋体" w:cs="宋体"/>
          <w:b/>
          <w:bCs/>
          <w:color w:val="auto"/>
          <w:kern w:val="2"/>
          <w:sz w:val="24"/>
          <w:szCs w:val="24"/>
          <w:highlight w:val="none"/>
          <w:lang w:val="en-US" w:eastAsia="zh-CN"/>
        </w:rPr>
        <w:t>1.</w:t>
      </w:r>
      <w:r>
        <w:rPr>
          <w:rFonts w:hint="eastAsia" w:ascii="宋体" w:hAnsi="宋体" w:eastAsia="宋体" w:cs="@仿宋_GB2312"/>
          <w:b/>
          <w:bCs/>
          <w:color w:val="auto"/>
          <w:kern w:val="2"/>
          <w:sz w:val="24"/>
          <w:szCs w:val="20"/>
          <w:highlight w:val="none"/>
        </w:rPr>
        <w:t>本页《报价表》由供应商在接到报价通知后依据磋商情况填写</w:t>
      </w:r>
      <w:r>
        <w:rPr>
          <w:rFonts w:hint="eastAsia" w:cs="@仿宋_GB2312"/>
          <w:b/>
          <w:bCs/>
          <w:color w:val="auto"/>
          <w:kern w:val="2"/>
          <w:sz w:val="24"/>
          <w:szCs w:val="20"/>
          <w:highlight w:val="none"/>
          <w:lang w:eastAsia="zh-CN"/>
        </w:rPr>
        <w:t>，</w:t>
      </w:r>
      <w:r>
        <w:rPr>
          <w:rFonts w:hint="eastAsia" w:ascii="宋体" w:hAnsi="宋体" w:eastAsia="宋体" w:cs="@仿宋_GB2312"/>
          <w:b/>
          <w:bCs/>
          <w:color w:val="auto"/>
          <w:kern w:val="2"/>
          <w:sz w:val="24"/>
          <w:szCs w:val="20"/>
          <w:highlight w:val="none"/>
        </w:rPr>
        <w:t>并在规定时间内提交。</w:t>
      </w:r>
      <w:r>
        <w:rPr>
          <w:rFonts w:hint="eastAsia" w:ascii="宋体" w:hAnsi="宋体" w:eastAsia="宋体" w:cs="宋体"/>
          <w:color w:val="auto"/>
          <w:kern w:val="2"/>
          <w:sz w:val="24"/>
          <w:szCs w:val="24"/>
          <w:highlight w:val="none"/>
        </w:rPr>
        <w:t>考虑磋商报价的方便，供应商在填写最后承诺报价后，（第一次报价-最后承诺报价）除以第一次报价后得出的优惠率视同为清单中全部分项工程量的优惠浮动值（特定分项优惠除外），而不考虑措施项目清单和规费税金清单的金额改变。</w:t>
      </w:r>
      <w:r>
        <w:rPr>
          <w:rFonts w:hint="eastAsia" w:ascii="宋体" w:hAnsi="宋体" w:eastAsia="宋体" w:cs="宋体"/>
          <w:bCs/>
          <w:color w:val="auto"/>
          <w:kern w:val="2"/>
          <w:sz w:val="24"/>
          <w:szCs w:val="24"/>
          <w:highlight w:val="none"/>
        </w:rPr>
        <w:t>此优惠率调整原则适用于合同内价格的计算及项目增减、变更时价格的计算。</w:t>
      </w:r>
    </w:p>
    <w:p w14:paraId="12D76498">
      <w:pPr>
        <w:widowControl/>
        <w:adjustRightInd w:val="0"/>
        <w:snapToGrid w:val="0"/>
        <w:spacing w:line="360" w:lineRule="auto"/>
        <w:ind w:firstLine="482" w:firstLineChars="200"/>
        <w:jc w:val="left"/>
        <w:rPr>
          <w:rFonts w:ascii="宋体" w:hAnsi="宋体" w:eastAsia="宋体" w:cs="Times New Roman"/>
          <w:bCs/>
          <w:color w:val="auto"/>
          <w:kern w:val="0"/>
          <w:sz w:val="24"/>
          <w:szCs w:val="20"/>
          <w:highlight w:val="none"/>
        </w:rPr>
      </w:pPr>
      <w:r>
        <w:rPr>
          <w:rFonts w:hint="eastAsia" w:ascii="宋体" w:hAnsi="宋体" w:eastAsia="宋体" w:cs="Times New Roman"/>
          <w:b/>
          <w:bCs/>
          <w:color w:val="auto"/>
          <w:kern w:val="0"/>
          <w:sz w:val="24"/>
          <w:szCs w:val="28"/>
          <w:highlight w:val="none"/>
          <w:lang w:val="en-US" w:eastAsia="zh-CN"/>
        </w:rPr>
        <w:t>2</w:t>
      </w:r>
      <w:r>
        <w:rPr>
          <w:rFonts w:hint="eastAsia" w:ascii="宋体" w:hAnsi="宋体" w:eastAsia="宋体" w:cs="Times New Roman"/>
          <w:b/>
          <w:bCs/>
          <w:color w:val="auto"/>
          <w:kern w:val="0"/>
          <w:sz w:val="24"/>
          <w:szCs w:val="28"/>
          <w:highlight w:val="none"/>
        </w:rPr>
        <w:t>.表中大写金额与小写金额不一致的，以大写金额为准。</w:t>
      </w:r>
      <w:r>
        <w:rPr>
          <w:rFonts w:ascii="宋体" w:hAnsi="宋体" w:eastAsia="宋体" w:cs="Times New Roman"/>
          <w:bCs/>
          <w:color w:val="auto"/>
          <w:kern w:val="0"/>
          <w:sz w:val="24"/>
          <w:szCs w:val="20"/>
          <w:highlight w:val="none"/>
        </w:rPr>
        <w:br w:type="page"/>
      </w:r>
    </w:p>
    <w:p w14:paraId="78FE1835">
      <w:pPr>
        <w:keepNext/>
        <w:keepLines/>
        <w:spacing w:before="260" w:after="260" w:line="416" w:lineRule="auto"/>
        <w:jc w:val="center"/>
        <w:outlineLvl w:val="1"/>
        <w:rPr>
          <w:rFonts w:ascii="宋体" w:hAnsi="宋体" w:eastAsia="宋体" w:cs="@仿宋_GB2312"/>
          <w:b/>
          <w:bCs/>
          <w:color w:val="auto"/>
          <w:kern w:val="2"/>
          <w:sz w:val="24"/>
          <w:szCs w:val="24"/>
          <w:highlight w:val="none"/>
        </w:rPr>
      </w:pPr>
      <w:r>
        <w:rPr>
          <w:rFonts w:hint="eastAsia" w:ascii="宋体" w:hAnsi="宋体" w:eastAsia="宋体" w:cs="@仿宋_GB2312"/>
          <w:b/>
          <w:bCs/>
          <w:color w:val="auto"/>
          <w:kern w:val="2"/>
          <w:sz w:val="24"/>
          <w:szCs w:val="24"/>
          <w:highlight w:val="none"/>
        </w:rPr>
        <w:t>三、供应商综合情况简介</w:t>
      </w:r>
    </w:p>
    <w:p w14:paraId="147FDBBA">
      <w:pPr>
        <w:spacing w:before="156" w:beforeLines="50" w:after="156" w:afterLines="50" w:line="360" w:lineRule="auto"/>
        <w:ind w:firstLine="235" w:firstLineChars="98"/>
        <w:jc w:val="center"/>
        <w:rPr>
          <w:rFonts w:ascii="宋体" w:hAnsi="宋体" w:eastAsia="宋体" w:cs="Times New Roman"/>
          <w:color w:val="auto"/>
          <w:kern w:val="0"/>
          <w:sz w:val="24"/>
          <w:szCs w:val="28"/>
          <w:highlight w:val="none"/>
        </w:rPr>
      </w:pPr>
      <w:r>
        <w:rPr>
          <w:rFonts w:hint="eastAsia" w:ascii="宋体" w:hAnsi="宋体" w:eastAsia="宋体" w:cs="Times New Roman"/>
          <w:color w:val="auto"/>
          <w:kern w:val="0"/>
          <w:sz w:val="24"/>
          <w:szCs w:val="28"/>
          <w:highlight w:val="none"/>
        </w:rPr>
        <w:t>（供应商可自行制作格式）</w:t>
      </w:r>
    </w:p>
    <w:p w14:paraId="3AB973DD">
      <w:pPr>
        <w:widowControl/>
        <w:jc w:val="left"/>
        <w:rPr>
          <w:rFonts w:ascii="宋体" w:hAnsi="宋体" w:eastAsia="宋体" w:cs="Times New Roman"/>
          <w:b/>
          <w:color w:val="auto"/>
          <w:kern w:val="0"/>
          <w:sz w:val="24"/>
          <w:szCs w:val="20"/>
          <w:highlight w:val="none"/>
        </w:rPr>
      </w:pPr>
      <w:r>
        <w:rPr>
          <w:rFonts w:ascii="宋体" w:hAnsi="宋体" w:eastAsia="宋体" w:cs="Times New Roman"/>
          <w:b/>
          <w:color w:val="auto"/>
          <w:kern w:val="0"/>
          <w:sz w:val="24"/>
          <w:szCs w:val="20"/>
          <w:highlight w:val="none"/>
        </w:rPr>
        <w:br w:type="page"/>
      </w:r>
    </w:p>
    <w:p w14:paraId="24DB6447">
      <w:pPr>
        <w:spacing w:line="360" w:lineRule="auto"/>
        <w:jc w:val="center"/>
        <w:outlineLvl w:val="1"/>
        <w:rPr>
          <w:rFonts w:ascii="宋体" w:hAnsi="宋体" w:eastAsia="宋体" w:cs="Times New Roman"/>
          <w:b/>
          <w:color w:val="auto"/>
          <w:kern w:val="0"/>
          <w:sz w:val="24"/>
          <w:szCs w:val="20"/>
          <w:highlight w:val="none"/>
        </w:rPr>
      </w:pPr>
      <w:r>
        <w:rPr>
          <w:rFonts w:hint="eastAsia" w:ascii="宋体" w:hAnsi="宋体" w:eastAsia="宋体" w:cs="Times New Roman"/>
          <w:b/>
          <w:color w:val="auto"/>
          <w:kern w:val="0"/>
          <w:sz w:val="24"/>
          <w:szCs w:val="20"/>
          <w:highlight w:val="none"/>
        </w:rPr>
        <w:t>四、磋商响应函</w:t>
      </w:r>
    </w:p>
    <w:p w14:paraId="1CB8597C">
      <w:pPr>
        <w:spacing w:line="360" w:lineRule="auto"/>
        <w:rPr>
          <w:rFonts w:hint="eastAsia" w:ascii="宋体" w:hAnsi="宋体" w:eastAsia="宋体" w:cs="宋体"/>
          <w:b/>
          <w:color w:val="auto"/>
          <w:kern w:val="2"/>
          <w:sz w:val="24"/>
          <w:szCs w:val="24"/>
          <w:highlight w:val="none"/>
          <w:u w:val="single"/>
          <w:lang w:eastAsia="zh-CN"/>
        </w:rPr>
      </w:pPr>
      <w:r>
        <w:rPr>
          <w:rFonts w:hint="eastAsia" w:ascii="宋体" w:hAnsi="宋体" w:eastAsia="宋体" w:cs="宋体"/>
          <w:b/>
          <w:color w:val="auto"/>
          <w:kern w:val="2"/>
          <w:sz w:val="24"/>
          <w:szCs w:val="24"/>
          <w:highlight w:val="none"/>
        </w:rPr>
        <w:t>致：</w:t>
      </w:r>
      <w:r>
        <w:rPr>
          <w:rFonts w:hint="eastAsia" w:ascii="宋体" w:hAnsi="宋体" w:eastAsia="宋体" w:cs="宋体"/>
          <w:b/>
          <w:color w:val="auto"/>
          <w:kern w:val="2"/>
          <w:sz w:val="24"/>
          <w:szCs w:val="24"/>
          <w:highlight w:val="none"/>
          <w:u w:val="single"/>
          <w:lang w:val="en-US" w:eastAsia="zh-CN"/>
        </w:rPr>
        <w:t xml:space="preserve">                   （</w:t>
      </w:r>
      <w:r>
        <w:rPr>
          <w:rFonts w:hint="eastAsia" w:ascii="宋体" w:hAnsi="宋体" w:eastAsia="宋体" w:cs="宋体"/>
          <w:b/>
          <w:color w:val="auto"/>
          <w:kern w:val="2"/>
          <w:sz w:val="24"/>
          <w:szCs w:val="24"/>
          <w:highlight w:val="none"/>
          <w:u w:val="single"/>
        </w:rPr>
        <w:t>采购人</w:t>
      </w:r>
      <w:r>
        <w:rPr>
          <w:rFonts w:hint="eastAsia" w:ascii="宋体" w:hAnsi="宋体" w:eastAsia="宋体" w:cs="宋体"/>
          <w:b/>
          <w:color w:val="auto"/>
          <w:kern w:val="2"/>
          <w:sz w:val="24"/>
          <w:szCs w:val="24"/>
          <w:highlight w:val="none"/>
          <w:u w:val="single"/>
          <w:lang w:val="en-US" w:eastAsia="zh-CN"/>
        </w:rPr>
        <w:t>）</w:t>
      </w:r>
    </w:p>
    <w:p w14:paraId="02285382">
      <w:pPr>
        <w:spacing w:line="360" w:lineRule="auto"/>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根据贵方的竞争性磋商公告和磋商邀请，我方兹宣布同意如下：</w:t>
      </w:r>
    </w:p>
    <w:p w14:paraId="1942A1C7">
      <w:pPr>
        <w:spacing w:line="360" w:lineRule="auto"/>
        <w:ind w:firstLine="480" w:firstLineChars="200"/>
        <w:rPr>
          <w:rFonts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1.经踏勘项目现场和研究上述磋商文件的磋商须知、合同条款、图纸和工程建设技术标准及其他有关文件后，我方接受上述文件要求，并对工程量清单及最高投标限价无异议。我方</w:t>
      </w:r>
      <w:r>
        <w:rPr>
          <w:rFonts w:hint="eastAsia" w:ascii="宋体" w:hAnsi="宋体" w:eastAsia="宋体" w:cs="宋体"/>
          <w:bCs/>
          <w:color w:val="auto"/>
          <w:kern w:val="2"/>
          <w:sz w:val="24"/>
          <w:szCs w:val="24"/>
          <w:highlight w:val="none"/>
        </w:rPr>
        <w:t>承诺按本磋商文件、施工图纸、合同条款和工程建设技术标准的条件、</w:t>
      </w:r>
      <w:r>
        <w:rPr>
          <w:rFonts w:hint="eastAsia" w:ascii="宋体" w:hAnsi="宋体" w:eastAsia="宋体" w:cs="宋体"/>
          <w:color w:val="auto"/>
          <w:kern w:val="2"/>
          <w:sz w:val="24"/>
          <w:szCs w:val="24"/>
          <w:highlight w:val="none"/>
        </w:rPr>
        <w:t>承担</w:t>
      </w:r>
      <w:r>
        <w:rPr>
          <w:rFonts w:hint="eastAsia" w:ascii="宋体" w:hAnsi="宋体" w:eastAsia="宋体" w:cs="宋体"/>
          <w:bCs/>
          <w:color w:val="auto"/>
          <w:kern w:val="2"/>
          <w:sz w:val="24"/>
          <w:szCs w:val="24"/>
          <w:highlight w:val="none"/>
        </w:rPr>
        <w:t>上述工程的施工、竣工，并承担任何质量缺陷保修责任。</w:t>
      </w:r>
    </w:p>
    <w:p w14:paraId="62C70B7B">
      <w:pPr>
        <w:spacing w:line="360" w:lineRule="auto"/>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2.我方已详细审核并确认全部磋商文件及有关附件，充分理解磋商价格不得低于企业个别成本有关规定。我方经成本核算，所填报的磋商报价不低于企业个别成本。</w:t>
      </w:r>
    </w:p>
    <w:p w14:paraId="28BE1FEF">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r>
        <w:rPr>
          <w:rFonts w:hint="eastAsia" w:ascii="宋体" w:hAnsi="宋体" w:eastAsia="宋体" w:cs="宋体"/>
          <w:color w:val="auto"/>
          <w:kern w:val="0"/>
          <w:sz w:val="24"/>
          <w:szCs w:val="24"/>
          <w:highlight w:val="none"/>
        </w:rPr>
        <w:t>我方保证按磋商文件约定的工期和磋商文件或业主开工令的要求如期开工、工程质量达到合格标准、如期竣工并移交整个工程。</w:t>
      </w:r>
    </w:p>
    <w:p w14:paraId="1ACD4877">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.我方同意所提交的响应文件在磋商文件规定的磋商有效期内有效，在此期间内如果成交，我方将受此约束。</w:t>
      </w:r>
    </w:p>
    <w:p w14:paraId="36F2F21B">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.除非另外达成协议并生效，你方的成交通知书和本响应文件以及磋商文件、磋商文件澄清、修改、补充将成为约束双方的合同文件的组成部分。</w:t>
      </w:r>
    </w:p>
    <w:p w14:paraId="2AC05B9C">
      <w:pPr>
        <w:spacing w:line="360" w:lineRule="auto"/>
        <w:ind w:firstLine="480" w:firstLineChars="200"/>
        <w:rPr>
          <w:rFonts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.其他补充说明：</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i/>
          <w:iCs/>
          <w:color w:val="auto"/>
          <w:kern w:val="2"/>
          <w:sz w:val="24"/>
          <w:szCs w:val="24"/>
          <w:highlight w:val="none"/>
          <w:u w:val="single"/>
        </w:rPr>
        <w:t>如有</w:t>
      </w:r>
      <w:r>
        <w:rPr>
          <w:rFonts w:hint="eastAsia" w:ascii="宋体" w:hAnsi="宋体" w:eastAsia="宋体" w:cs="宋体"/>
          <w:color w:val="auto"/>
          <w:kern w:val="2"/>
          <w:sz w:val="24"/>
          <w:szCs w:val="24"/>
          <w:highlight w:val="none"/>
          <w:u w:val="single"/>
        </w:rPr>
        <w:t xml:space="preserve">）       </w:t>
      </w:r>
    </w:p>
    <w:p w14:paraId="6BDD0C3B">
      <w:pPr>
        <w:widowControl w:val="0"/>
        <w:spacing w:after="120"/>
        <w:ind w:firstLine="210" w:firstLineChars="100"/>
        <w:jc w:val="both"/>
        <w:rPr>
          <w:rFonts w:ascii="@微软简标宋" w:hAnsi="@微软简标宋" w:eastAsia="@微软简标宋" w:cs="@微软简标宋"/>
          <w:color w:val="auto"/>
          <w:kern w:val="2"/>
          <w:sz w:val="21"/>
          <w:szCs w:val="24"/>
          <w:highlight w:val="none"/>
          <w:lang w:val="en-US" w:eastAsia="zh-CN" w:bidi="ar-SA"/>
        </w:rPr>
      </w:pPr>
    </w:p>
    <w:p w14:paraId="6C05F455">
      <w:pPr>
        <w:spacing w:line="360" w:lineRule="auto"/>
        <w:ind w:firstLine="4800" w:firstLineChars="2000"/>
        <w:rPr>
          <w:rFonts w:ascii="宋体" w:hAnsi="宋体" w:eastAsia="宋体" w:cs="@仿宋_GB2312"/>
          <w:color w:val="auto"/>
          <w:kern w:val="2"/>
          <w:sz w:val="24"/>
          <w:szCs w:val="20"/>
          <w:highlight w:val="none"/>
        </w:rPr>
      </w:pPr>
      <w:r>
        <w:rPr>
          <w:rFonts w:hint="eastAsia" w:ascii="宋体" w:hAnsi="宋体" w:eastAsia="宋体" w:cs="@仿宋_GB2312"/>
          <w:color w:val="auto"/>
          <w:kern w:val="2"/>
          <w:sz w:val="24"/>
          <w:szCs w:val="20"/>
          <w:highlight w:val="none"/>
        </w:rPr>
        <w:t>供应商电子签章：</w:t>
      </w:r>
      <w:r>
        <w:rPr>
          <w:rFonts w:hint="eastAsia" w:ascii="宋体" w:hAnsi="宋体" w:eastAsia="宋体" w:cs="@仿宋_GB2312"/>
          <w:color w:val="auto"/>
          <w:kern w:val="2"/>
          <w:sz w:val="24"/>
          <w:szCs w:val="20"/>
          <w:highlight w:val="none"/>
          <w:u w:val="single"/>
        </w:rPr>
        <w:t xml:space="preserve">             </w:t>
      </w:r>
    </w:p>
    <w:p w14:paraId="64F657A4">
      <w:pPr>
        <w:spacing w:line="360" w:lineRule="auto"/>
        <w:ind w:firstLine="4800" w:firstLineChars="2000"/>
        <w:rPr>
          <w:rFonts w:ascii="宋体" w:hAnsi="宋体" w:eastAsia="宋体" w:cs="@仿宋_GB2312"/>
          <w:color w:val="auto"/>
          <w:kern w:val="2"/>
          <w:sz w:val="24"/>
          <w:szCs w:val="20"/>
          <w:highlight w:val="none"/>
          <w:u w:val="single"/>
        </w:rPr>
      </w:pPr>
      <w:r>
        <w:rPr>
          <w:rFonts w:hint="eastAsia" w:ascii="宋体" w:hAnsi="宋体" w:eastAsia="宋体" w:cs="@仿宋_GB2312"/>
          <w:color w:val="auto"/>
          <w:kern w:val="2"/>
          <w:sz w:val="24"/>
          <w:szCs w:val="20"/>
          <w:highlight w:val="none"/>
        </w:rPr>
        <w:t>日          期：</w:t>
      </w:r>
      <w:r>
        <w:rPr>
          <w:rFonts w:hint="eastAsia" w:ascii="宋体" w:hAnsi="宋体" w:eastAsia="宋体" w:cs="@仿宋_GB2312"/>
          <w:color w:val="auto"/>
          <w:kern w:val="2"/>
          <w:sz w:val="24"/>
          <w:szCs w:val="20"/>
          <w:highlight w:val="none"/>
          <w:u w:val="single"/>
        </w:rPr>
        <w:t xml:space="preserve">             </w:t>
      </w:r>
    </w:p>
    <w:p w14:paraId="295818C2">
      <w:pPr>
        <w:widowControl/>
        <w:jc w:val="left"/>
        <w:rPr>
          <w:rFonts w:ascii="宋体" w:hAnsi="宋体" w:eastAsia="宋体" w:cs="Times New Roman"/>
          <w:color w:val="auto"/>
          <w:kern w:val="0"/>
          <w:sz w:val="24"/>
          <w:szCs w:val="20"/>
          <w:highlight w:val="none"/>
        </w:rPr>
      </w:pPr>
      <w:r>
        <w:rPr>
          <w:rFonts w:ascii="宋体" w:hAnsi="宋体" w:eastAsia="宋体" w:cs="Times New Roman"/>
          <w:color w:val="auto"/>
          <w:kern w:val="0"/>
          <w:sz w:val="24"/>
          <w:szCs w:val="20"/>
          <w:highlight w:val="none"/>
        </w:rPr>
        <w:br w:type="page"/>
      </w:r>
    </w:p>
    <w:p w14:paraId="4F7B5730">
      <w:pPr>
        <w:spacing w:line="360" w:lineRule="auto"/>
        <w:jc w:val="center"/>
        <w:outlineLvl w:val="1"/>
        <w:rPr>
          <w:rFonts w:ascii="宋体" w:hAnsi="宋体" w:eastAsia="宋体" w:cs="Times New Roman"/>
          <w:b/>
          <w:i/>
          <w:color w:val="auto"/>
          <w:kern w:val="0"/>
          <w:sz w:val="24"/>
          <w:szCs w:val="20"/>
          <w:highlight w:val="none"/>
        </w:rPr>
      </w:pPr>
      <w:r>
        <w:rPr>
          <w:rFonts w:hint="eastAsia" w:ascii="宋体" w:hAnsi="宋体" w:eastAsia="宋体" w:cs="Times New Roman"/>
          <w:b/>
          <w:color w:val="auto"/>
          <w:kern w:val="0"/>
          <w:sz w:val="24"/>
          <w:szCs w:val="20"/>
          <w:highlight w:val="none"/>
        </w:rPr>
        <w:t>五、</w:t>
      </w:r>
      <w:r>
        <w:rPr>
          <w:rFonts w:hint="eastAsia" w:ascii="宋体" w:hAnsi="宋体" w:eastAsia="宋体" w:cs="Times New Roman"/>
          <w:b/>
          <w:color w:val="auto"/>
          <w:kern w:val="0"/>
          <w:sz w:val="24"/>
          <w:szCs w:val="20"/>
          <w:highlight w:val="none"/>
          <w:lang w:val="en-US" w:eastAsia="zh-CN"/>
        </w:rPr>
        <w:t xml:space="preserve">供应商资格声明书 </w:t>
      </w:r>
    </w:p>
    <w:p w14:paraId="13130010">
      <w:pPr>
        <w:widowControl w:val="0"/>
        <w:spacing w:line="360" w:lineRule="auto"/>
        <w:jc w:val="both"/>
        <w:rPr>
          <w:rFonts w:hint="eastAsia" w:ascii="宋体" w:hAnsi="宋体" w:eastAsia="宋体" w:cs="宋体"/>
          <w:b/>
          <w:kern w:val="2"/>
          <w:sz w:val="24"/>
          <w:szCs w:val="24"/>
          <w:highlight w:val="none"/>
          <w:lang w:val="en-US" w:eastAsia="zh-CN" w:bidi="ar-SA"/>
        </w:rPr>
      </w:pPr>
      <w:r>
        <w:rPr>
          <w:rFonts w:hint="eastAsia" w:ascii="宋体" w:hAnsi="宋体" w:eastAsia="宋体" w:cs="Arial"/>
          <w:b/>
          <w:color w:val="auto"/>
          <w:kern w:val="2"/>
          <w:sz w:val="24"/>
          <w:szCs w:val="24"/>
          <w:highlight w:val="none"/>
          <w:lang w:val="en-US" w:eastAsia="zh-CN" w:bidi="ar-SA"/>
        </w:rPr>
        <w:t>致：</w:t>
      </w:r>
      <w:r>
        <w:rPr>
          <w:rFonts w:hint="eastAsia" w:ascii="宋体" w:hAnsi="宋体" w:eastAsia="宋体" w:cs="Arial"/>
          <w:b/>
          <w:color w:val="auto"/>
          <w:kern w:val="2"/>
          <w:sz w:val="24"/>
          <w:szCs w:val="24"/>
          <w:highlight w:val="none"/>
          <w:u w:val="single"/>
          <w:lang w:val="en-US" w:eastAsia="zh-CN" w:bidi="ar-SA"/>
        </w:rPr>
        <w:t xml:space="preserve">            （采购人）</w:t>
      </w:r>
    </w:p>
    <w:p w14:paraId="31D31D4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lang w:val="en-US" w:eastAsia="zh-CN" w:bidi="ar"/>
        </w:rPr>
        <w:t>在参与本次项目磋商中，我单位承诺：</w:t>
      </w:r>
    </w:p>
    <w:p w14:paraId="26AD911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lang w:val="en-US" w:eastAsia="zh-CN" w:bidi="ar"/>
        </w:rPr>
        <w:t>（一）具有良好的商业信誉和健全的财务会计制度；</w:t>
      </w:r>
    </w:p>
    <w:p w14:paraId="6FB1C7C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lang w:val="en-US" w:eastAsia="zh-CN" w:bidi="ar"/>
        </w:rPr>
        <w:t>（二）具有履行合同所必需的设备和专业技术能力；</w:t>
      </w:r>
    </w:p>
    <w:p w14:paraId="17DF530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lang w:val="en-US" w:eastAsia="zh-CN" w:bidi="ar"/>
        </w:rPr>
        <w:t>（三）有依法缴纳税收和社会保障资金的良好记录；</w:t>
      </w:r>
    </w:p>
    <w:p w14:paraId="7C51214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431C50C">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五</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43F74C96">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六</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在本项目</w:t>
      </w:r>
      <w:r>
        <w:rPr>
          <w:rFonts w:hint="eastAsia" w:ascii="宋体" w:hAnsi="宋体" w:eastAsia="宋体"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rPr>
        <w:t>有效期内，在本项目所在区域未存在因质量事故、安全事故等被限期承包工程或市场不良行为等被限制磋商资格行为，且处于处罚期内的情况；</w:t>
      </w:r>
    </w:p>
    <w:p w14:paraId="085E9323">
      <w:pPr>
        <w:spacing w:line="360" w:lineRule="auto"/>
        <w:rPr>
          <w:rFonts w:hint="eastAsia" w:ascii="宋体" w:hAnsi="宋体" w:eastAsia="宋体" w:cs="Times New Roman"/>
          <w:kern w:val="0"/>
          <w:sz w:val="20"/>
          <w:szCs w:val="20"/>
          <w:highlight w:val="none"/>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七</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我单位</w:t>
      </w:r>
      <w:r>
        <w:rPr>
          <w:rFonts w:hint="eastAsia" w:ascii="宋体" w:hAnsi="宋体" w:eastAsia="宋体" w:cs="宋体"/>
          <w:color w:val="auto"/>
          <w:kern w:val="0"/>
          <w:sz w:val="24"/>
          <w:szCs w:val="24"/>
          <w:highlight w:val="none"/>
        </w:rPr>
        <w:t>未被“信用中国”网站列入拖欠农民工工资失信联合惩戒对象名单</w:t>
      </w:r>
      <w:r>
        <w:rPr>
          <w:rFonts w:hint="eastAsia" w:ascii="宋体" w:hAnsi="宋体" w:eastAsia="宋体" w:cs="宋体"/>
          <w:color w:val="auto"/>
          <w:kern w:val="2"/>
          <w:sz w:val="24"/>
          <w:szCs w:val="24"/>
          <w:highlight w:val="none"/>
        </w:rPr>
        <w:t>；</w:t>
      </w:r>
    </w:p>
    <w:p w14:paraId="3D27CA1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lang w:val="en-US" w:eastAsia="zh-CN" w:bidi="ar"/>
        </w:rPr>
        <w:t>（八）我单位不存在为采购项目提供整体设计、规范编制或者项目管理、监理、检测等服务后，再参加该采购项目的其他采购活动的情形（单一来源采购项目除外）；</w:t>
      </w:r>
    </w:p>
    <w:p w14:paraId="1A81334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（九）与我单位存在单位负责人为同一人或者存在直接控股、管理关系的其他法人单位信息如下（如有，不论其是否参加同一合同项下的政府采购活动均须填写）：</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01004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E36C5CB">
            <w:pPr>
              <w:keepNext w:val="0"/>
              <w:keepLines w:val="0"/>
              <w:pageBreakBefore w:val="0"/>
              <w:widowControl/>
              <w:suppressLineNumbers w:val="0"/>
              <w:kinsoku/>
              <w:wordWrap/>
              <w:overflowPunct/>
              <w:topLinePunct w:val="0"/>
              <w:autoSpaceDE/>
              <w:autoSpaceDN/>
              <w:bidi w:val="0"/>
              <w:adjustRightInd/>
              <w:snapToGrid/>
              <w:spacing w:before="157"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lang w:val="en-US" w:eastAsia="zh-CN" w:bidi="ar"/>
              </w:rPr>
              <w:t>序号</w:t>
            </w:r>
          </w:p>
        </w:tc>
        <w:tc>
          <w:tcPr>
            <w:tcW w:w="2841" w:type="dxa"/>
          </w:tcPr>
          <w:p w14:paraId="4DA8A45A">
            <w:pPr>
              <w:keepNext w:val="0"/>
              <w:keepLines w:val="0"/>
              <w:pageBreakBefore w:val="0"/>
              <w:widowControl w:val="0"/>
              <w:kinsoku/>
              <w:wordWrap/>
              <w:overflowPunct/>
              <w:topLinePunct w:val="0"/>
              <w:autoSpaceDE/>
              <w:autoSpaceDN/>
              <w:bidi w:val="0"/>
              <w:adjustRightInd/>
              <w:snapToGrid/>
              <w:spacing w:before="157"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lang w:val="en-US" w:eastAsia="zh-CN" w:bidi="ar"/>
              </w:rPr>
              <w:t>单位名称</w:t>
            </w:r>
          </w:p>
        </w:tc>
        <w:tc>
          <w:tcPr>
            <w:tcW w:w="2841" w:type="dxa"/>
          </w:tcPr>
          <w:p w14:paraId="3A5C20BD">
            <w:pPr>
              <w:keepNext w:val="0"/>
              <w:keepLines w:val="0"/>
              <w:pageBreakBefore w:val="0"/>
              <w:widowControl w:val="0"/>
              <w:kinsoku/>
              <w:wordWrap/>
              <w:overflowPunct/>
              <w:topLinePunct w:val="0"/>
              <w:autoSpaceDE/>
              <w:autoSpaceDN/>
              <w:bidi w:val="0"/>
              <w:adjustRightInd/>
              <w:snapToGrid/>
              <w:spacing w:before="157"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lang w:val="en-US" w:eastAsia="zh-CN" w:bidi="ar"/>
              </w:rPr>
              <w:t>相互关系</w:t>
            </w:r>
          </w:p>
        </w:tc>
      </w:tr>
      <w:tr w14:paraId="28EE0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EE6CBA8">
            <w:pPr>
              <w:keepNext w:val="0"/>
              <w:keepLines w:val="0"/>
              <w:pageBreakBefore w:val="0"/>
              <w:widowControl w:val="0"/>
              <w:kinsoku/>
              <w:wordWrap/>
              <w:overflowPunct/>
              <w:topLinePunct w:val="0"/>
              <w:autoSpaceDE/>
              <w:autoSpaceDN/>
              <w:bidi w:val="0"/>
              <w:adjustRightInd/>
              <w:snapToGrid/>
              <w:spacing w:before="157"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1</w:t>
            </w:r>
          </w:p>
        </w:tc>
        <w:tc>
          <w:tcPr>
            <w:tcW w:w="2841" w:type="dxa"/>
          </w:tcPr>
          <w:p w14:paraId="3E3B0731">
            <w:pPr>
              <w:keepNext w:val="0"/>
              <w:keepLines w:val="0"/>
              <w:pageBreakBefore w:val="0"/>
              <w:widowControl w:val="0"/>
              <w:kinsoku/>
              <w:wordWrap/>
              <w:overflowPunct/>
              <w:topLinePunct w:val="0"/>
              <w:autoSpaceDE/>
              <w:autoSpaceDN/>
              <w:bidi w:val="0"/>
              <w:adjustRightInd/>
              <w:snapToGrid/>
              <w:spacing w:before="157"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p>
        </w:tc>
        <w:tc>
          <w:tcPr>
            <w:tcW w:w="2841" w:type="dxa"/>
          </w:tcPr>
          <w:p w14:paraId="0D94FB37">
            <w:pPr>
              <w:keepNext w:val="0"/>
              <w:keepLines w:val="0"/>
              <w:pageBreakBefore w:val="0"/>
              <w:widowControl w:val="0"/>
              <w:kinsoku/>
              <w:wordWrap/>
              <w:overflowPunct/>
              <w:topLinePunct w:val="0"/>
              <w:autoSpaceDE/>
              <w:autoSpaceDN/>
              <w:bidi w:val="0"/>
              <w:adjustRightInd/>
              <w:snapToGrid/>
              <w:spacing w:before="157"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p>
        </w:tc>
      </w:tr>
      <w:tr w14:paraId="3E81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9C2BFAA">
            <w:pPr>
              <w:keepNext w:val="0"/>
              <w:keepLines w:val="0"/>
              <w:pageBreakBefore w:val="0"/>
              <w:widowControl w:val="0"/>
              <w:kinsoku/>
              <w:wordWrap/>
              <w:overflowPunct/>
              <w:topLinePunct w:val="0"/>
              <w:autoSpaceDE/>
              <w:autoSpaceDN/>
              <w:bidi w:val="0"/>
              <w:adjustRightInd/>
              <w:snapToGrid/>
              <w:spacing w:before="157"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2</w:t>
            </w:r>
          </w:p>
        </w:tc>
        <w:tc>
          <w:tcPr>
            <w:tcW w:w="2841" w:type="dxa"/>
          </w:tcPr>
          <w:p w14:paraId="1CCEACBE">
            <w:pPr>
              <w:keepNext w:val="0"/>
              <w:keepLines w:val="0"/>
              <w:pageBreakBefore w:val="0"/>
              <w:widowControl w:val="0"/>
              <w:kinsoku/>
              <w:wordWrap/>
              <w:overflowPunct/>
              <w:topLinePunct w:val="0"/>
              <w:autoSpaceDE/>
              <w:autoSpaceDN/>
              <w:bidi w:val="0"/>
              <w:adjustRightInd/>
              <w:snapToGrid/>
              <w:spacing w:before="157"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p>
        </w:tc>
        <w:tc>
          <w:tcPr>
            <w:tcW w:w="2841" w:type="dxa"/>
          </w:tcPr>
          <w:p w14:paraId="23513D96">
            <w:pPr>
              <w:keepNext w:val="0"/>
              <w:keepLines w:val="0"/>
              <w:pageBreakBefore w:val="0"/>
              <w:widowControl w:val="0"/>
              <w:kinsoku/>
              <w:wordWrap/>
              <w:overflowPunct/>
              <w:topLinePunct w:val="0"/>
              <w:autoSpaceDE/>
              <w:autoSpaceDN/>
              <w:bidi w:val="0"/>
              <w:adjustRightInd/>
              <w:snapToGrid/>
              <w:spacing w:before="157"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p>
        </w:tc>
      </w:tr>
    </w:tbl>
    <w:p w14:paraId="7CAFA4CC">
      <w:pPr>
        <w:spacing w:line="360" w:lineRule="auto"/>
        <w:ind w:firstLine="435"/>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本单位对上述声明的真实性负责。如有虚假，将依法承担相应责任。</w:t>
      </w:r>
    </w:p>
    <w:p w14:paraId="045CFD22">
      <w:pPr>
        <w:spacing w:line="360" w:lineRule="auto"/>
        <w:ind w:firstLine="4800" w:firstLineChars="2000"/>
        <w:rPr>
          <w:rFonts w:ascii="宋体" w:hAnsi="宋体" w:eastAsia="宋体" w:cs="Times New Roman"/>
          <w:color w:val="auto"/>
          <w:kern w:val="0"/>
          <w:sz w:val="24"/>
          <w:szCs w:val="20"/>
          <w:highlight w:val="none"/>
          <w:u w:val="single"/>
        </w:rPr>
      </w:pPr>
      <w:r>
        <w:rPr>
          <w:rFonts w:hint="eastAsia" w:ascii="宋体" w:hAnsi="宋体" w:eastAsia="宋体" w:cs="Times New Roman"/>
          <w:color w:val="auto"/>
          <w:kern w:val="0"/>
          <w:sz w:val="24"/>
          <w:szCs w:val="20"/>
          <w:highlight w:val="none"/>
          <w:lang w:val="en-US" w:eastAsia="zh-CN"/>
        </w:rPr>
        <w:t>供应商</w:t>
      </w:r>
      <w:r>
        <w:rPr>
          <w:rFonts w:hint="eastAsia" w:ascii="宋体" w:hAnsi="宋体" w:eastAsia="宋体" w:cs="Times New Roman"/>
          <w:color w:val="auto"/>
          <w:kern w:val="0"/>
          <w:sz w:val="24"/>
          <w:szCs w:val="20"/>
          <w:highlight w:val="none"/>
        </w:rPr>
        <w:t>电子签章：</w:t>
      </w:r>
      <w:r>
        <w:rPr>
          <w:rFonts w:hint="eastAsia" w:ascii="宋体" w:hAnsi="宋体" w:eastAsia="宋体" w:cs="Times New Roman"/>
          <w:color w:val="auto"/>
          <w:kern w:val="0"/>
          <w:sz w:val="24"/>
          <w:szCs w:val="20"/>
          <w:highlight w:val="none"/>
          <w:u w:val="single"/>
        </w:rPr>
        <w:t xml:space="preserve">     </w:t>
      </w:r>
      <w:r>
        <w:rPr>
          <w:rFonts w:ascii="宋体" w:hAnsi="宋体" w:eastAsia="宋体" w:cs="Times New Roman"/>
          <w:color w:val="auto"/>
          <w:kern w:val="0"/>
          <w:sz w:val="24"/>
          <w:szCs w:val="20"/>
          <w:highlight w:val="none"/>
          <w:u w:val="single"/>
        </w:rPr>
        <w:t xml:space="preserve">    </w:t>
      </w:r>
      <w:r>
        <w:rPr>
          <w:rFonts w:hint="eastAsia" w:ascii="宋体" w:hAnsi="宋体" w:eastAsia="宋体" w:cs="Times New Roman"/>
          <w:color w:val="auto"/>
          <w:kern w:val="0"/>
          <w:sz w:val="24"/>
          <w:szCs w:val="20"/>
          <w:highlight w:val="none"/>
          <w:u w:val="single"/>
        </w:rPr>
        <w:t xml:space="preserve">    </w:t>
      </w:r>
    </w:p>
    <w:p w14:paraId="7FA28E37">
      <w:pPr>
        <w:spacing w:line="360" w:lineRule="auto"/>
        <w:jc w:val="center"/>
        <w:outlineLvl w:val="9"/>
        <w:rPr>
          <w:rFonts w:hint="eastAsia" w:ascii="宋体" w:hAnsi="宋体" w:eastAsia="宋体"/>
          <w:b/>
          <w:color w:val="auto"/>
          <w:sz w:val="24"/>
          <w:highlight w:val="none"/>
        </w:rPr>
        <w:sectPr>
          <w:footerReference r:id="rId6" w:type="default"/>
          <w:pgSz w:w="11906" w:h="16838"/>
          <w:pgMar w:top="1440" w:right="1800" w:bottom="1440" w:left="1800" w:header="851" w:footer="992" w:gutter="0"/>
          <w:pgNumType w:fmt="decimal" w:start="27"/>
          <w:cols w:space="425" w:num="1"/>
          <w:docGrid w:type="lines" w:linePitch="312" w:charSpace="0"/>
        </w:sectPr>
      </w:pPr>
      <w:r>
        <w:rPr>
          <w:rFonts w:hint="eastAsia" w:ascii="宋体" w:hAnsi="宋体" w:eastAsia="宋体" w:cs="Times New Roman"/>
          <w:color w:val="auto"/>
          <w:kern w:val="0"/>
          <w:sz w:val="24"/>
          <w:szCs w:val="20"/>
          <w:highlight w:val="none"/>
          <w:lang w:val="en-US" w:eastAsia="zh-CN"/>
        </w:rPr>
        <w:t xml:space="preserve">                           </w:t>
      </w:r>
      <w:r>
        <w:rPr>
          <w:rFonts w:hint="eastAsia" w:ascii="宋体" w:hAnsi="宋体" w:eastAsia="宋体" w:cs="Times New Roman"/>
          <w:color w:val="auto"/>
          <w:kern w:val="0"/>
          <w:sz w:val="24"/>
          <w:szCs w:val="20"/>
          <w:highlight w:val="none"/>
        </w:rPr>
        <w:t>日          期：</w:t>
      </w:r>
      <w:r>
        <w:rPr>
          <w:rFonts w:hint="eastAsia" w:ascii="宋体" w:hAnsi="宋体" w:eastAsia="宋体" w:cs="Times New Roman"/>
          <w:color w:val="auto"/>
          <w:kern w:val="0"/>
          <w:sz w:val="24"/>
          <w:szCs w:val="20"/>
          <w:highlight w:val="none"/>
          <w:u w:val="single"/>
        </w:rPr>
        <w:t xml:space="preserve">     </w:t>
      </w:r>
      <w:r>
        <w:rPr>
          <w:rFonts w:ascii="宋体" w:hAnsi="宋体" w:eastAsia="宋体" w:cs="Times New Roman"/>
          <w:color w:val="auto"/>
          <w:kern w:val="0"/>
          <w:sz w:val="24"/>
          <w:szCs w:val="20"/>
          <w:highlight w:val="none"/>
          <w:u w:val="single"/>
        </w:rPr>
        <w:t xml:space="preserve">    </w:t>
      </w:r>
      <w:r>
        <w:rPr>
          <w:rFonts w:hint="eastAsia" w:ascii="宋体" w:hAnsi="宋体" w:eastAsia="宋体" w:cs="Times New Roman"/>
          <w:color w:val="auto"/>
          <w:kern w:val="0"/>
          <w:sz w:val="24"/>
          <w:szCs w:val="20"/>
          <w:highlight w:val="none"/>
          <w:u w:val="single"/>
        </w:rPr>
        <w:t xml:space="preserve">    </w:t>
      </w:r>
      <w:r>
        <w:rPr>
          <w:rFonts w:hint="eastAsia" w:ascii="宋体" w:hAnsi="宋体" w:eastAsia="宋体" w:cs="Times New Roman"/>
          <w:color w:val="auto"/>
          <w:kern w:val="0"/>
          <w:sz w:val="24"/>
          <w:szCs w:val="20"/>
          <w:highlight w:val="none"/>
        </w:rPr>
        <w:t xml:space="preserve">         </w:t>
      </w:r>
    </w:p>
    <w:p w14:paraId="62528C34">
      <w:pPr>
        <w:spacing w:line="360" w:lineRule="auto"/>
        <w:jc w:val="center"/>
        <w:outlineLvl w:val="1"/>
        <w:rPr>
          <w:rFonts w:ascii="宋体" w:hAnsi="宋体" w:eastAsia="宋体" w:cs="Times New Roman"/>
          <w:b/>
          <w:kern w:val="0"/>
          <w:sz w:val="24"/>
          <w:szCs w:val="20"/>
          <w:highlight w:val="none"/>
        </w:rPr>
      </w:pPr>
      <w:r>
        <w:rPr>
          <w:rFonts w:hint="eastAsia" w:ascii="宋体" w:hAnsi="宋体" w:eastAsia="宋体" w:cs="Times New Roman"/>
          <w:b/>
          <w:kern w:val="0"/>
          <w:sz w:val="24"/>
          <w:szCs w:val="20"/>
          <w:highlight w:val="none"/>
          <w:lang w:val="en-US" w:eastAsia="zh-CN"/>
        </w:rPr>
        <w:t>六</w:t>
      </w:r>
      <w:r>
        <w:rPr>
          <w:rFonts w:hint="eastAsia" w:ascii="宋体" w:hAnsi="宋体" w:eastAsia="宋体" w:cs="Times New Roman"/>
          <w:b/>
          <w:kern w:val="0"/>
          <w:sz w:val="24"/>
          <w:szCs w:val="20"/>
          <w:highlight w:val="none"/>
        </w:rPr>
        <w:t>、无重大违法记录声明函、无不良信用记录声明函</w:t>
      </w:r>
    </w:p>
    <w:p w14:paraId="04C09CB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宋体" w:hAnsi="宋体" w:eastAsia="宋体" w:cs="Times New Roman"/>
          <w:b/>
          <w:i/>
          <w:kern w:val="0"/>
          <w:sz w:val="24"/>
          <w:szCs w:val="20"/>
          <w:highlight w:val="none"/>
        </w:rPr>
      </w:pPr>
      <w:r>
        <w:rPr>
          <w:rFonts w:hint="eastAsia" w:ascii="宋体" w:hAnsi="宋体" w:eastAsia="宋体" w:cs="Times New Roman"/>
          <w:b/>
          <w:i/>
          <w:kern w:val="0"/>
          <w:sz w:val="24"/>
          <w:szCs w:val="20"/>
          <w:highlight w:val="none"/>
          <w:lang w:eastAsia="zh-CN"/>
        </w:rPr>
        <w:t>（</w:t>
      </w:r>
      <w:r>
        <w:rPr>
          <w:rFonts w:hint="eastAsia" w:ascii="宋体" w:hAnsi="宋体" w:eastAsia="宋体" w:cs="Times New Roman"/>
          <w:b/>
          <w:i/>
          <w:kern w:val="0"/>
          <w:sz w:val="24"/>
          <w:szCs w:val="20"/>
          <w:highlight w:val="none"/>
        </w:rPr>
        <w:t>联合体参加磋商的，联合体双方均须提供）</w:t>
      </w:r>
    </w:p>
    <w:p w14:paraId="2B871285">
      <w:pPr>
        <w:spacing w:line="440" w:lineRule="exact"/>
        <w:ind w:firstLine="435"/>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7DDA2985">
      <w:pPr>
        <w:spacing w:line="440" w:lineRule="exact"/>
        <w:ind w:firstLine="435"/>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2.本单位郑重声明，我单位无以下不良信用记录情形：</w:t>
      </w:r>
    </w:p>
    <w:p w14:paraId="636815C1">
      <w:pPr>
        <w:spacing w:line="440" w:lineRule="exact"/>
        <w:ind w:firstLine="435"/>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（1）被人民法院列入失信被执行人；</w:t>
      </w:r>
    </w:p>
    <w:p w14:paraId="01141BBB">
      <w:pPr>
        <w:spacing w:line="440" w:lineRule="exact"/>
        <w:ind w:firstLine="435"/>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（2）被税务部门列入重大税收违法案件当事人名单；</w:t>
      </w:r>
    </w:p>
    <w:p w14:paraId="06141A43">
      <w:pPr>
        <w:spacing w:line="440" w:lineRule="exact"/>
        <w:ind w:firstLine="435"/>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（3）被政府采购监管部门列入政府采购严重违法失信行为记录名单。</w:t>
      </w:r>
    </w:p>
    <w:p w14:paraId="0E484768">
      <w:pPr>
        <w:spacing w:line="360" w:lineRule="auto"/>
        <w:ind w:firstLine="435"/>
        <w:rPr>
          <w:rFonts w:ascii="宋体" w:hAnsi="宋体" w:eastAsia="宋体" w:cs="Times New Roman"/>
          <w:kern w:val="0"/>
          <w:sz w:val="24"/>
          <w:szCs w:val="20"/>
          <w:highlight w:val="none"/>
        </w:rPr>
      </w:pPr>
      <w:r>
        <w:rPr>
          <w:rFonts w:ascii="宋体" w:hAnsi="宋体" w:eastAsia="宋体" w:cs="Times New Roman"/>
          <w:kern w:val="0"/>
          <w:sz w:val="24"/>
          <w:szCs w:val="20"/>
          <w:highlight w:val="none"/>
        </w:rPr>
        <w:t>3.</w:t>
      </w:r>
      <w:r>
        <w:rPr>
          <w:rFonts w:hint="eastAsia" w:ascii="宋体" w:hAnsi="宋体" w:eastAsia="宋体" w:cs="Times New Roman"/>
          <w:kern w:val="0"/>
          <w:sz w:val="24"/>
          <w:szCs w:val="20"/>
          <w:highlight w:val="none"/>
        </w:rPr>
        <w:t>.............。</w:t>
      </w:r>
    </w:p>
    <w:p w14:paraId="4244BA40">
      <w:pPr>
        <w:spacing w:line="440" w:lineRule="exact"/>
        <w:ind w:firstLine="435"/>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本单位对上述声明的真实性负责。如有虚假，将依法承担相应责任。</w:t>
      </w:r>
    </w:p>
    <w:p w14:paraId="14937498">
      <w:pPr>
        <w:spacing w:line="440" w:lineRule="exact"/>
        <w:ind w:firstLine="4800" w:firstLineChars="2000"/>
        <w:rPr>
          <w:rFonts w:ascii="宋体" w:hAnsi="宋体" w:eastAsia="宋体" w:cs="Times New Roman"/>
          <w:kern w:val="0"/>
          <w:sz w:val="24"/>
          <w:szCs w:val="24"/>
          <w:highlight w:val="none"/>
          <w:u w:val="single"/>
        </w:rPr>
      </w:pPr>
      <w:r>
        <w:rPr>
          <w:rFonts w:hint="eastAsia" w:ascii="宋体" w:hAnsi="宋体" w:eastAsia="宋体" w:cs="Times New Roman"/>
          <w:kern w:val="0"/>
          <w:sz w:val="24"/>
          <w:szCs w:val="24"/>
          <w:highlight w:val="none"/>
        </w:rPr>
        <w:t>供应商电子签章：</w:t>
      </w:r>
      <w:r>
        <w:rPr>
          <w:rFonts w:hint="eastAsia" w:ascii="宋体" w:hAnsi="宋体" w:eastAsia="宋体" w:cs="Times New Roman"/>
          <w:kern w:val="0"/>
          <w:sz w:val="24"/>
          <w:szCs w:val="24"/>
          <w:highlight w:val="none"/>
          <w:u w:val="single"/>
        </w:rPr>
        <w:t xml:space="preserve">     </w:t>
      </w:r>
      <w:r>
        <w:rPr>
          <w:rFonts w:ascii="宋体" w:hAnsi="宋体" w:eastAsia="宋体" w:cs="Times New Roman"/>
          <w:kern w:val="0"/>
          <w:sz w:val="24"/>
          <w:szCs w:val="24"/>
          <w:highlight w:val="none"/>
          <w:u w:val="single"/>
        </w:rPr>
        <w:t xml:space="preserve">    </w:t>
      </w:r>
      <w:r>
        <w:rPr>
          <w:rFonts w:hint="eastAsia" w:ascii="宋体" w:hAnsi="宋体" w:eastAsia="宋体" w:cs="Times New Roman"/>
          <w:kern w:val="0"/>
          <w:sz w:val="24"/>
          <w:szCs w:val="24"/>
          <w:highlight w:val="none"/>
          <w:u w:val="single"/>
        </w:rPr>
        <w:t xml:space="preserve">    </w:t>
      </w:r>
    </w:p>
    <w:p w14:paraId="5FA6ACF5">
      <w:pPr>
        <w:spacing w:line="440" w:lineRule="exact"/>
        <w:ind w:firstLine="4800" w:firstLineChars="2000"/>
        <w:rPr>
          <w:rFonts w:ascii="宋体" w:hAnsi="宋体" w:eastAsia="宋体" w:cs="Times New Roman"/>
          <w:kern w:val="0"/>
          <w:sz w:val="24"/>
          <w:szCs w:val="24"/>
          <w:highlight w:val="none"/>
          <w:u w:val="single"/>
        </w:rPr>
      </w:pPr>
      <w:r>
        <w:rPr>
          <w:rFonts w:hint="eastAsia" w:ascii="宋体" w:hAnsi="宋体" w:eastAsia="宋体" w:cs="Times New Roman"/>
          <w:kern w:val="0"/>
          <w:sz w:val="24"/>
          <w:szCs w:val="24"/>
          <w:highlight w:val="none"/>
        </w:rPr>
        <w:t xml:space="preserve">日     </w:t>
      </w:r>
      <w:r>
        <w:rPr>
          <w:rFonts w:ascii="宋体" w:hAnsi="宋体" w:eastAsia="宋体" w:cs="Times New Roman"/>
          <w:kern w:val="0"/>
          <w:sz w:val="24"/>
          <w:szCs w:val="24"/>
          <w:highlight w:val="none"/>
        </w:rPr>
        <w:t xml:space="preserve">    </w:t>
      </w:r>
      <w:r>
        <w:rPr>
          <w:rFonts w:hint="eastAsia" w:ascii="宋体" w:hAnsi="宋体" w:eastAsia="宋体" w:cs="Times New Roman"/>
          <w:kern w:val="0"/>
          <w:sz w:val="24"/>
          <w:szCs w:val="24"/>
          <w:highlight w:val="none"/>
        </w:rPr>
        <w:t xml:space="preserve"> 期：</w:t>
      </w:r>
      <w:r>
        <w:rPr>
          <w:rFonts w:hint="eastAsia" w:ascii="宋体" w:hAnsi="宋体" w:eastAsia="宋体" w:cs="Times New Roman"/>
          <w:kern w:val="0"/>
          <w:sz w:val="24"/>
          <w:szCs w:val="24"/>
          <w:highlight w:val="none"/>
          <w:u w:val="single"/>
        </w:rPr>
        <w:t xml:space="preserve">             </w:t>
      </w:r>
    </w:p>
    <w:p w14:paraId="5BF0029F">
      <w:pPr>
        <w:widowControl/>
        <w:jc w:val="left"/>
        <w:rPr>
          <w:rFonts w:ascii="宋体" w:hAnsi="宋体" w:eastAsia="宋体" w:cs="Times New Roman"/>
          <w:kern w:val="0"/>
          <w:sz w:val="24"/>
          <w:szCs w:val="20"/>
          <w:highlight w:val="none"/>
        </w:rPr>
      </w:pPr>
      <w:r>
        <w:rPr>
          <w:rFonts w:ascii="宋体" w:hAnsi="宋体" w:eastAsia="宋体" w:cs="Times New Roman"/>
          <w:kern w:val="0"/>
          <w:sz w:val="24"/>
          <w:szCs w:val="20"/>
          <w:highlight w:val="none"/>
        </w:rPr>
        <w:br w:type="page"/>
      </w:r>
    </w:p>
    <w:p w14:paraId="03A465DC">
      <w:pPr>
        <w:widowControl/>
        <w:jc w:val="center"/>
        <w:outlineLvl w:val="1"/>
        <w:rPr>
          <w:rFonts w:ascii="宋体" w:hAnsi="宋体" w:eastAsia="宋体" w:cs="Times New Roman"/>
          <w:b/>
          <w:color w:val="auto"/>
          <w:kern w:val="0"/>
          <w:sz w:val="24"/>
          <w:szCs w:val="20"/>
          <w:highlight w:val="none"/>
          <w:u w:val="none"/>
        </w:rPr>
      </w:pPr>
      <w:r>
        <w:rPr>
          <w:rFonts w:hint="eastAsia" w:ascii="宋体" w:hAnsi="宋体" w:eastAsia="宋体" w:cs="Times New Roman"/>
          <w:b/>
          <w:color w:val="auto"/>
          <w:kern w:val="0"/>
          <w:sz w:val="24"/>
          <w:szCs w:val="20"/>
          <w:highlight w:val="none"/>
          <w:u w:val="none"/>
          <w:lang w:val="en-US" w:eastAsia="zh-CN"/>
        </w:rPr>
        <w:t>七</w:t>
      </w:r>
      <w:r>
        <w:rPr>
          <w:rFonts w:hint="eastAsia" w:ascii="宋体" w:hAnsi="宋体" w:eastAsia="宋体" w:cs="Times New Roman"/>
          <w:b/>
          <w:color w:val="auto"/>
          <w:kern w:val="0"/>
          <w:sz w:val="24"/>
          <w:szCs w:val="20"/>
          <w:highlight w:val="none"/>
          <w:u w:val="none"/>
        </w:rPr>
        <w:t>、授权书</w:t>
      </w:r>
    </w:p>
    <w:p w14:paraId="38B1E5BA">
      <w:pPr>
        <w:spacing w:line="360" w:lineRule="auto"/>
        <w:jc w:val="center"/>
        <w:rPr>
          <w:rFonts w:ascii="宋体" w:hAnsi="宋体" w:eastAsia="宋体" w:cs="Times New Roman"/>
          <w:b/>
          <w:color w:val="auto"/>
          <w:kern w:val="0"/>
          <w:sz w:val="24"/>
          <w:szCs w:val="20"/>
          <w:highlight w:val="none"/>
        </w:rPr>
      </w:pPr>
    </w:p>
    <w:p w14:paraId="1DC4BD33">
      <w:pPr>
        <w:widowControl w:val="0"/>
        <w:snapToGrid w:val="0"/>
        <w:spacing w:line="360" w:lineRule="auto"/>
        <w:ind w:firstLine="480" w:firstLineChars="200"/>
        <w:jc w:val="left"/>
        <w:rPr>
          <w:rFonts w:ascii="宋体" w:hAnsi="宋体" w:eastAsia="宋体" w:cs="Times New Roman"/>
          <w:color w:val="auto"/>
          <w:kern w:val="2"/>
          <w:sz w:val="24"/>
          <w:szCs w:val="28"/>
          <w:highlight w:val="none"/>
          <w:lang w:val="en-US" w:eastAsia="zh-CN" w:bidi="ar-SA"/>
        </w:rPr>
      </w:pPr>
      <w:r>
        <w:rPr>
          <w:rFonts w:hint="eastAsia" w:ascii="宋体" w:hAnsi="宋体" w:eastAsia="宋体" w:cs="Times New Roman"/>
          <w:color w:val="auto"/>
          <w:kern w:val="2"/>
          <w:sz w:val="24"/>
          <w:szCs w:val="28"/>
          <w:highlight w:val="none"/>
          <w:lang w:val="en-US" w:eastAsia="zh-CN" w:bidi="ar-SA"/>
        </w:rPr>
        <w:t>本授权书声明：</w:t>
      </w:r>
      <w:r>
        <w:rPr>
          <w:rFonts w:hint="eastAsia" w:ascii="宋体" w:hAnsi="宋体" w:eastAsia="宋体" w:cs="Times New Roman"/>
          <w:color w:val="auto"/>
          <w:kern w:val="2"/>
          <w:sz w:val="24"/>
          <w:szCs w:val="28"/>
          <w:highlight w:val="none"/>
          <w:u w:val="single"/>
          <w:lang w:val="en-US" w:eastAsia="zh-CN" w:bidi="ar-SA"/>
        </w:rPr>
        <w:t xml:space="preserve">           </w:t>
      </w:r>
      <w:r>
        <w:rPr>
          <w:rFonts w:hint="eastAsia" w:ascii="宋体" w:hAnsi="宋体" w:eastAsia="宋体" w:cs="Times New Roman"/>
          <w:color w:val="auto"/>
          <w:kern w:val="2"/>
          <w:sz w:val="24"/>
          <w:szCs w:val="28"/>
          <w:highlight w:val="none"/>
          <w:lang w:val="en-US" w:eastAsia="zh-CN" w:bidi="ar-SA"/>
        </w:rPr>
        <w:t>（供应商名称）授权</w:t>
      </w:r>
      <w:r>
        <w:rPr>
          <w:rFonts w:hint="eastAsia" w:ascii="宋体" w:hAnsi="宋体" w:eastAsia="宋体" w:cs="Times New Roman"/>
          <w:color w:val="auto"/>
          <w:kern w:val="2"/>
          <w:sz w:val="24"/>
          <w:szCs w:val="28"/>
          <w:highlight w:val="none"/>
          <w:u w:val="single"/>
          <w:lang w:val="en-US" w:eastAsia="zh-CN" w:bidi="ar-SA"/>
        </w:rPr>
        <w:t xml:space="preserve">       </w:t>
      </w:r>
      <w:r>
        <w:rPr>
          <w:rFonts w:hint="eastAsia" w:ascii="宋体" w:hAnsi="宋体" w:eastAsia="宋体" w:cs="Times New Roman"/>
          <w:color w:val="auto"/>
          <w:kern w:val="2"/>
          <w:sz w:val="24"/>
          <w:szCs w:val="28"/>
          <w:highlight w:val="none"/>
          <w:lang w:val="en-US" w:eastAsia="zh-CN" w:bidi="ar-SA"/>
        </w:rPr>
        <w:t>（供应商授权代表姓名）代表我方参加本项目</w:t>
      </w:r>
      <w:r>
        <w:rPr>
          <w:rFonts w:hint="eastAsia" w:ascii="宋体" w:hAnsi="宋体" w:eastAsia="宋体" w:cs="Times New Roman"/>
          <w:bCs/>
          <w:color w:val="auto"/>
          <w:kern w:val="2"/>
          <w:sz w:val="24"/>
          <w:szCs w:val="28"/>
          <w:highlight w:val="none"/>
          <w:lang w:val="en-US" w:eastAsia="zh-CN" w:bidi="ar-SA"/>
        </w:rPr>
        <w:t>采购活动</w:t>
      </w:r>
      <w:r>
        <w:rPr>
          <w:rFonts w:hint="eastAsia" w:ascii="宋体" w:hAnsi="宋体" w:eastAsia="宋体" w:cs="Times New Roman"/>
          <w:color w:val="auto"/>
          <w:kern w:val="2"/>
          <w:sz w:val="24"/>
          <w:szCs w:val="28"/>
          <w:highlight w:val="none"/>
          <w:lang w:val="en-US" w:eastAsia="zh-CN" w:bidi="ar-SA"/>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7FD8418B">
      <w:pPr>
        <w:widowControl w:val="0"/>
        <w:snapToGrid w:val="0"/>
        <w:spacing w:line="360" w:lineRule="auto"/>
        <w:ind w:firstLine="480" w:firstLineChars="200"/>
        <w:jc w:val="left"/>
        <w:rPr>
          <w:rFonts w:ascii="宋体" w:hAnsi="宋体" w:eastAsia="宋体" w:cs="Times New Roman"/>
          <w:color w:val="auto"/>
          <w:kern w:val="2"/>
          <w:sz w:val="24"/>
          <w:szCs w:val="28"/>
          <w:highlight w:val="none"/>
          <w:lang w:val="en-US" w:eastAsia="zh-CN" w:bidi="ar-SA"/>
        </w:rPr>
      </w:pPr>
      <w:r>
        <w:rPr>
          <w:rFonts w:hint="eastAsia" w:ascii="宋体" w:hAnsi="宋体" w:eastAsia="宋体" w:cs="Times New Roman"/>
          <w:color w:val="auto"/>
          <w:kern w:val="2"/>
          <w:sz w:val="24"/>
          <w:szCs w:val="28"/>
          <w:highlight w:val="none"/>
          <w:lang w:val="en-US" w:eastAsia="zh-CN" w:bidi="ar-SA"/>
        </w:rPr>
        <w:t>本授权书自出具之日起生效。</w:t>
      </w:r>
    </w:p>
    <w:p w14:paraId="590AE655">
      <w:pPr>
        <w:widowControl w:val="0"/>
        <w:snapToGrid w:val="0"/>
        <w:spacing w:line="360" w:lineRule="auto"/>
        <w:ind w:firstLine="480" w:firstLineChars="200"/>
        <w:jc w:val="left"/>
        <w:rPr>
          <w:rFonts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8"/>
          <w:highlight w:val="none"/>
          <w:lang w:val="en-US" w:eastAsia="zh-CN" w:bidi="ar-SA"/>
        </w:rPr>
        <w:t>授权代表</w:t>
      </w:r>
      <w:r>
        <w:rPr>
          <w:rFonts w:hint="eastAsia" w:ascii="宋体" w:hAnsi="宋体" w:eastAsia="宋体" w:cs="Times New Roman"/>
          <w:color w:val="auto"/>
          <w:kern w:val="2"/>
          <w:sz w:val="24"/>
          <w:szCs w:val="22"/>
          <w:highlight w:val="none"/>
          <w:lang w:val="en-US" w:eastAsia="zh-CN" w:bidi="ar-SA"/>
        </w:rPr>
        <w:t>身份证明扫描件：</w:t>
      </w:r>
    </w:p>
    <w:p w14:paraId="3DAD0B9D">
      <w:pPr>
        <w:widowControl w:val="0"/>
        <w:snapToGrid w:val="0"/>
        <w:spacing w:line="360" w:lineRule="auto"/>
        <w:ind w:firstLine="480" w:firstLineChars="200"/>
        <w:jc w:val="left"/>
        <w:rPr>
          <w:rFonts w:ascii="宋体" w:hAnsi="宋体" w:eastAsia="宋体" w:cs="Times New Roman"/>
          <w:color w:val="auto"/>
          <w:kern w:val="2"/>
          <w:sz w:val="24"/>
          <w:szCs w:val="22"/>
          <w:highlight w:val="none"/>
          <w:lang w:val="en-US" w:eastAsia="zh-CN" w:bidi="ar-SA"/>
        </w:rPr>
      </w:pPr>
    </w:p>
    <w:p w14:paraId="63E21EF5">
      <w:pPr>
        <w:widowControl w:val="0"/>
        <w:snapToGrid w:val="0"/>
        <w:spacing w:line="360" w:lineRule="auto"/>
        <w:ind w:firstLine="480" w:firstLineChars="200"/>
        <w:jc w:val="left"/>
        <w:rPr>
          <w:rFonts w:ascii="宋体" w:hAnsi="宋体" w:eastAsia="宋体" w:cs="Times New Roman"/>
          <w:color w:val="auto"/>
          <w:kern w:val="2"/>
          <w:sz w:val="24"/>
          <w:szCs w:val="22"/>
          <w:highlight w:val="none"/>
          <w:lang w:val="en-US" w:eastAsia="zh-CN" w:bidi="ar-SA"/>
        </w:rPr>
      </w:pPr>
    </w:p>
    <w:p w14:paraId="3CE9F710">
      <w:pPr>
        <w:widowControl w:val="0"/>
        <w:snapToGrid w:val="0"/>
        <w:spacing w:line="360" w:lineRule="auto"/>
        <w:ind w:firstLine="480" w:firstLineChars="200"/>
        <w:jc w:val="left"/>
        <w:rPr>
          <w:rFonts w:ascii="宋体" w:hAnsi="宋体" w:eastAsia="宋体" w:cs="Times New Roman"/>
          <w:color w:val="auto"/>
          <w:kern w:val="2"/>
          <w:sz w:val="24"/>
          <w:szCs w:val="22"/>
          <w:highlight w:val="none"/>
          <w:lang w:val="en-US" w:eastAsia="zh-CN" w:bidi="ar-SA"/>
        </w:rPr>
      </w:pPr>
    </w:p>
    <w:p w14:paraId="238F8363">
      <w:pPr>
        <w:widowControl w:val="0"/>
        <w:snapToGrid w:val="0"/>
        <w:spacing w:line="360" w:lineRule="auto"/>
        <w:ind w:firstLine="480" w:firstLineChars="200"/>
        <w:jc w:val="left"/>
        <w:rPr>
          <w:rFonts w:ascii="宋体" w:hAnsi="宋体" w:eastAsia="宋体" w:cs="Times New Roman"/>
          <w:color w:val="auto"/>
          <w:kern w:val="2"/>
          <w:sz w:val="24"/>
          <w:szCs w:val="22"/>
          <w:highlight w:val="none"/>
          <w:lang w:val="en-US" w:eastAsia="zh-CN" w:bidi="ar-SA"/>
        </w:rPr>
      </w:pPr>
    </w:p>
    <w:p w14:paraId="2F7B2D4F">
      <w:pPr>
        <w:widowControl w:val="0"/>
        <w:snapToGrid w:val="0"/>
        <w:spacing w:line="360" w:lineRule="auto"/>
        <w:ind w:firstLine="480" w:firstLineChars="200"/>
        <w:jc w:val="left"/>
        <w:rPr>
          <w:rFonts w:ascii="宋体" w:hAnsi="宋体" w:eastAsia="宋体" w:cs="Times New Roman"/>
          <w:color w:val="auto"/>
          <w:kern w:val="2"/>
          <w:sz w:val="24"/>
          <w:szCs w:val="28"/>
          <w:highlight w:val="none"/>
          <w:u w:val="single"/>
          <w:lang w:val="en-US" w:eastAsia="zh-CN" w:bidi="ar-SA"/>
        </w:rPr>
      </w:pPr>
      <w:r>
        <w:rPr>
          <w:rFonts w:hint="eastAsia" w:ascii="宋体" w:hAnsi="宋体" w:eastAsia="宋体" w:cs="Times New Roman"/>
          <w:color w:val="auto"/>
          <w:kern w:val="2"/>
          <w:sz w:val="24"/>
          <w:szCs w:val="28"/>
          <w:highlight w:val="none"/>
          <w:lang w:val="en-US" w:eastAsia="zh-CN" w:bidi="ar-SA"/>
        </w:rPr>
        <w:t>授权代表联系方式：</w:t>
      </w:r>
      <w:r>
        <w:rPr>
          <w:rFonts w:hint="eastAsia" w:ascii="宋体" w:hAnsi="宋体" w:eastAsia="宋体" w:cs="Times New Roman"/>
          <w:color w:val="auto"/>
          <w:kern w:val="2"/>
          <w:sz w:val="24"/>
          <w:szCs w:val="28"/>
          <w:highlight w:val="none"/>
          <w:u w:val="single"/>
          <w:lang w:val="en-US" w:eastAsia="zh-CN" w:bidi="ar-SA"/>
        </w:rPr>
        <w:t xml:space="preserve">          （请填写手机号码）</w:t>
      </w:r>
    </w:p>
    <w:p w14:paraId="568E5B4E">
      <w:pPr>
        <w:widowControl w:val="0"/>
        <w:snapToGrid w:val="0"/>
        <w:spacing w:line="360" w:lineRule="auto"/>
        <w:ind w:firstLine="480" w:firstLineChars="200"/>
        <w:jc w:val="left"/>
        <w:rPr>
          <w:rFonts w:ascii="宋体" w:hAnsi="宋体" w:eastAsia="宋体" w:cs="Times New Roman"/>
          <w:color w:val="auto"/>
          <w:kern w:val="2"/>
          <w:sz w:val="24"/>
          <w:szCs w:val="28"/>
          <w:highlight w:val="none"/>
          <w:lang w:val="en-US" w:eastAsia="zh-CN" w:bidi="ar-SA"/>
        </w:rPr>
      </w:pPr>
    </w:p>
    <w:p w14:paraId="5C217B8D">
      <w:pPr>
        <w:spacing w:line="360" w:lineRule="auto"/>
        <w:ind w:firstLine="360" w:firstLineChars="150"/>
        <w:rPr>
          <w:rFonts w:ascii="宋体" w:hAnsi="宋体" w:eastAsia="宋体" w:cs="Times New Roman"/>
          <w:color w:val="auto"/>
          <w:kern w:val="0"/>
          <w:sz w:val="24"/>
          <w:szCs w:val="28"/>
          <w:highlight w:val="none"/>
        </w:rPr>
      </w:pPr>
      <w:r>
        <w:rPr>
          <w:rFonts w:hint="eastAsia" w:ascii="宋体" w:hAnsi="宋体" w:eastAsia="宋体" w:cs="Times New Roman"/>
          <w:color w:val="auto"/>
          <w:kern w:val="0"/>
          <w:sz w:val="24"/>
          <w:szCs w:val="28"/>
          <w:highlight w:val="none"/>
        </w:rPr>
        <w:t>特此声明。</w:t>
      </w:r>
    </w:p>
    <w:p w14:paraId="10676426">
      <w:pPr>
        <w:spacing w:line="360" w:lineRule="auto"/>
        <w:rPr>
          <w:rFonts w:ascii="宋体" w:hAnsi="宋体" w:eastAsia="宋体" w:cs="Times New Roman"/>
          <w:color w:val="auto"/>
          <w:kern w:val="0"/>
          <w:sz w:val="24"/>
          <w:szCs w:val="28"/>
          <w:highlight w:val="none"/>
        </w:rPr>
      </w:pPr>
    </w:p>
    <w:p w14:paraId="0C2B4D11">
      <w:pPr>
        <w:spacing w:line="360" w:lineRule="auto"/>
        <w:jc w:val="center"/>
        <w:rPr>
          <w:rFonts w:ascii="宋体" w:hAnsi="宋体" w:eastAsia="宋体" w:cs="Times New Roman"/>
          <w:bCs/>
          <w:color w:val="auto"/>
          <w:kern w:val="0"/>
          <w:sz w:val="24"/>
          <w:szCs w:val="28"/>
          <w:highlight w:val="none"/>
        </w:rPr>
      </w:pPr>
      <w:r>
        <w:rPr>
          <w:rFonts w:hint="eastAsia" w:ascii="宋体" w:hAnsi="宋体" w:eastAsia="宋体" w:cs="Times New Roman"/>
          <w:bCs/>
          <w:color w:val="auto"/>
          <w:kern w:val="0"/>
          <w:sz w:val="24"/>
          <w:szCs w:val="28"/>
          <w:highlight w:val="none"/>
          <w:lang w:val="en-US" w:eastAsia="zh-CN"/>
        </w:rPr>
        <w:t xml:space="preserve">                    </w:t>
      </w:r>
      <w:r>
        <w:rPr>
          <w:rFonts w:hint="eastAsia" w:ascii="宋体" w:hAnsi="宋体" w:eastAsia="宋体" w:cs="Times New Roman"/>
          <w:bCs/>
          <w:color w:val="auto"/>
          <w:kern w:val="0"/>
          <w:sz w:val="24"/>
          <w:szCs w:val="28"/>
          <w:highlight w:val="none"/>
        </w:rPr>
        <w:t>供应商电子签章：</w:t>
      </w:r>
      <w:r>
        <w:rPr>
          <w:rFonts w:hint="eastAsia" w:ascii="宋体" w:hAnsi="宋体" w:eastAsia="宋体" w:cs="Times New Roman"/>
          <w:bCs/>
          <w:color w:val="auto"/>
          <w:kern w:val="0"/>
          <w:sz w:val="24"/>
          <w:szCs w:val="28"/>
          <w:highlight w:val="none"/>
          <w:u w:val="single"/>
        </w:rPr>
        <w:t xml:space="preserve">                    </w:t>
      </w:r>
    </w:p>
    <w:p w14:paraId="70C38A05">
      <w:pPr>
        <w:spacing w:line="360" w:lineRule="auto"/>
        <w:rPr>
          <w:rFonts w:ascii="宋体" w:hAnsi="宋体" w:eastAsia="宋体" w:cs="Times New Roman"/>
          <w:color w:val="auto"/>
          <w:kern w:val="0"/>
          <w:sz w:val="24"/>
          <w:szCs w:val="28"/>
          <w:highlight w:val="none"/>
        </w:rPr>
      </w:pPr>
      <w:r>
        <w:rPr>
          <w:rFonts w:hint="eastAsia" w:ascii="宋体" w:hAnsi="宋体" w:eastAsia="宋体" w:cs="Times New Roman"/>
          <w:color w:val="auto"/>
          <w:kern w:val="0"/>
          <w:sz w:val="24"/>
          <w:szCs w:val="28"/>
          <w:highlight w:val="none"/>
          <w:lang w:val="en-US" w:eastAsia="zh-CN"/>
        </w:rPr>
        <w:t xml:space="preserve">                                        </w:t>
      </w:r>
      <w:r>
        <w:rPr>
          <w:rFonts w:hint="eastAsia" w:ascii="宋体" w:hAnsi="宋体" w:eastAsia="宋体" w:cs="Times New Roman"/>
          <w:color w:val="auto"/>
          <w:kern w:val="0"/>
          <w:sz w:val="24"/>
          <w:szCs w:val="28"/>
          <w:highlight w:val="none"/>
        </w:rPr>
        <w:t>日          期：</w:t>
      </w:r>
      <w:r>
        <w:rPr>
          <w:rFonts w:hint="eastAsia" w:ascii="宋体" w:hAnsi="宋体" w:eastAsia="宋体" w:cs="Times New Roman"/>
          <w:color w:val="auto"/>
          <w:kern w:val="0"/>
          <w:sz w:val="24"/>
          <w:szCs w:val="28"/>
          <w:highlight w:val="none"/>
          <w:u w:val="single"/>
        </w:rPr>
        <w:t xml:space="preserve">                    </w:t>
      </w:r>
    </w:p>
    <w:p w14:paraId="431448FF">
      <w:pPr>
        <w:spacing w:line="360" w:lineRule="auto"/>
        <w:rPr>
          <w:rFonts w:ascii="宋体" w:hAnsi="宋体" w:eastAsia="宋体" w:cs="Times New Roman"/>
          <w:color w:val="auto"/>
          <w:kern w:val="0"/>
          <w:sz w:val="24"/>
          <w:szCs w:val="28"/>
          <w:highlight w:val="none"/>
        </w:rPr>
      </w:pPr>
    </w:p>
    <w:p w14:paraId="5514F78F">
      <w:pPr>
        <w:widowControl w:val="0"/>
        <w:snapToGrid w:val="0"/>
        <w:spacing w:line="360" w:lineRule="auto"/>
        <w:jc w:val="left"/>
        <w:rPr>
          <w:rFonts w:ascii="宋体" w:hAnsi="宋体" w:eastAsia="宋体" w:cs="Times New Roman"/>
          <w:color w:val="auto"/>
          <w:kern w:val="2"/>
          <w:sz w:val="24"/>
          <w:szCs w:val="28"/>
          <w:highlight w:val="none"/>
          <w:lang w:val="en-US" w:eastAsia="zh-CN" w:bidi="ar-SA"/>
        </w:rPr>
      </w:pPr>
      <w:r>
        <w:rPr>
          <w:rFonts w:hint="eastAsia" w:ascii="宋体" w:hAnsi="宋体" w:eastAsia="宋体" w:cs="Times New Roman"/>
          <w:color w:val="auto"/>
          <w:kern w:val="2"/>
          <w:sz w:val="24"/>
          <w:szCs w:val="28"/>
          <w:highlight w:val="none"/>
          <w:lang w:val="en-US" w:eastAsia="zh-CN" w:bidi="ar-SA"/>
        </w:rPr>
        <w:t>注：</w:t>
      </w:r>
    </w:p>
    <w:p w14:paraId="3D62A21C">
      <w:pPr>
        <w:widowControl w:val="0"/>
        <w:snapToGrid w:val="0"/>
        <w:spacing w:line="360" w:lineRule="auto"/>
        <w:jc w:val="left"/>
        <w:rPr>
          <w:rFonts w:ascii="宋体" w:hAnsi="宋体" w:eastAsia="宋体" w:cs="Times New Roman"/>
          <w:color w:val="auto"/>
          <w:kern w:val="2"/>
          <w:sz w:val="24"/>
          <w:szCs w:val="28"/>
          <w:highlight w:val="none"/>
          <w:lang w:val="en-US" w:eastAsia="zh-CN" w:bidi="ar-SA"/>
        </w:rPr>
      </w:pPr>
      <w:r>
        <w:rPr>
          <w:rFonts w:hint="eastAsia" w:ascii="宋体" w:hAnsi="宋体" w:eastAsia="宋体" w:cs="Times New Roman"/>
          <w:color w:val="auto"/>
          <w:kern w:val="2"/>
          <w:sz w:val="24"/>
          <w:szCs w:val="28"/>
          <w:highlight w:val="none"/>
          <w:lang w:val="en-US" w:eastAsia="zh-CN" w:bidi="ar-SA"/>
        </w:rPr>
        <w:t>1.本项目只允许有唯一的供应商授权代表，提供身份证明扫描件；</w:t>
      </w:r>
    </w:p>
    <w:p w14:paraId="57660A6B">
      <w:pPr>
        <w:spacing w:line="360" w:lineRule="auto"/>
        <w:jc w:val="left"/>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2.法定代表人参加磋商的无需提供授权书，仅提供身份证明扫描件。</w:t>
      </w:r>
    </w:p>
    <w:p w14:paraId="45CB096F">
      <w:pPr>
        <w:widowControl/>
        <w:jc w:val="left"/>
        <w:rPr>
          <w:rFonts w:ascii="宋体" w:hAnsi="宋体" w:eastAsia="宋体" w:cs="Times New Roman"/>
          <w:color w:val="auto"/>
          <w:kern w:val="0"/>
          <w:sz w:val="24"/>
          <w:szCs w:val="20"/>
          <w:highlight w:val="none"/>
        </w:rPr>
      </w:pPr>
      <w:r>
        <w:rPr>
          <w:rFonts w:ascii="宋体" w:hAnsi="宋体" w:eastAsia="宋体" w:cs="Times New Roman"/>
          <w:color w:val="auto"/>
          <w:kern w:val="0"/>
          <w:sz w:val="24"/>
          <w:szCs w:val="20"/>
          <w:highlight w:val="none"/>
        </w:rPr>
        <w:br w:type="page"/>
      </w:r>
    </w:p>
    <w:p w14:paraId="370DC511">
      <w:pPr>
        <w:keepNext/>
        <w:keepLines/>
        <w:spacing w:before="260" w:after="260" w:line="416" w:lineRule="auto"/>
        <w:jc w:val="center"/>
        <w:outlineLvl w:val="1"/>
        <w:rPr>
          <w:rFonts w:ascii="宋体" w:hAnsi="宋体" w:eastAsia="宋体" w:cs="@仿宋_GB2312"/>
          <w:b/>
          <w:bCs/>
          <w:color w:val="auto"/>
          <w:kern w:val="2"/>
          <w:sz w:val="24"/>
          <w:szCs w:val="24"/>
          <w:highlight w:val="none"/>
        </w:rPr>
      </w:pPr>
      <w:r>
        <w:rPr>
          <w:rFonts w:hint="eastAsia" w:ascii="宋体" w:hAnsi="宋体" w:eastAsia="宋体" w:cs="@仿宋_GB2312"/>
          <w:b/>
          <w:bCs/>
          <w:color w:val="auto"/>
          <w:kern w:val="2"/>
          <w:sz w:val="24"/>
          <w:szCs w:val="24"/>
          <w:highlight w:val="none"/>
          <w:lang w:val="en-US" w:eastAsia="zh-CN"/>
        </w:rPr>
        <w:t>八</w:t>
      </w:r>
      <w:r>
        <w:rPr>
          <w:rFonts w:hint="eastAsia" w:ascii="宋体" w:hAnsi="宋体" w:eastAsia="宋体" w:cs="@仿宋_GB2312"/>
          <w:b/>
          <w:bCs/>
          <w:color w:val="auto"/>
          <w:kern w:val="2"/>
          <w:sz w:val="24"/>
          <w:szCs w:val="24"/>
          <w:highlight w:val="none"/>
        </w:rPr>
        <w:t>、法定代表人身份证明书</w:t>
      </w:r>
    </w:p>
    <w:p w14:paraId="1537B221">
      <w:pPr>
        <w:autoSpaceDE w:val="0"/>
        <w:autoSpaceDN w:val="0"/>
        <w:adjustRightInd w:val="0"/>
        <w:spacing w:line="360" w:lineRule="auto"/>
        <w:jc w:val="center"/>
        <w:rPr>
          <w:rFonts w:ascii="@仿宋_GB2312" w:hAnsi="宋体" w:eastAsia="@仿宋_GB2312" w:cs="宋体"/>
          <w:b/>
          <w:color w:val="auto"/>
          <w:kern w:val="2"/>
          <w:sz w:val="21"/>
          <w:szCs w:val="24"/>
          <w:highlight w:val="none"/>
          <w:lang w:val="zh-CN"/>
        </w:rPr>
      </w:pPr>
    </w:p>
    <w:p w14:paraId="2A37CD49">
      <w:pPr>
        <w:snapToGrid w:val="0"/>
        <w:spacing w:line="360" w:lineRule="auto"/>
        <w:ind w:firstLine="480" w:firstLineChars="200"/>
        <w:jc w:val="left"/>
        <w:rPr>
          <w:rFonts w:ascii="Calibri" w:hAnsi="Calibri" w:eastAsia="宋体" w:cs="Times New Roman"/>
          <w:color w:val="auto"/>
          <w:kern w:val="2"/>
          <w:sz w:val="24"/>
          <w:szCs w:val="28"/>
          <w:highlight w:val="none"/>
        </w:rPr>
      </w:pPr>
      <w:r>
        <w:rPr>
          <w:rFonts w:hint="eastAsia" w:ascii="Calibri" w:hAnsi="Calibri" w:eastAsia="宋体" w:cs="Times New Roman"/>
          <w:color w:val="auto"/>
          <w:kern w:val="2"/>
          <w:sz w:val="24"/>
          <w:szCs w:val="28"/>
          <w:highlight w:val="none"/>
        </w:rPr>
        <w:t>单位名称：</w:t>
      </w:r>
      <w:r>
        <w:rPr>
          <w:rFonts w:hint="eastAsia" w:ascii="Calibri" w:hAnsi="Calibri" w:eastAsia="宋体" w:cs="Times New Roman"/>
          <w:color w:val="auto"/>
          <w:kern w:val="2"/>
          <w:sz w:val="24"/>
          <w:szCs w:val="28"/>
          <w:highlight w:val="none"/>
          <w:u w:val="single"/>
        </w:rPr>
        <w:t xml:space="preserve">                            </w:t>
      </w:r>
      <w:r>
        <w:rPr>
          <w:rFonts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u w:val="single"/>
        </w:rPr>
        <w:t xml:space="preserve">          </w:t>
      </w:r>
    </w:p>
    <w:p w14:paraId="4E5E79FE">
      <w:pPr>
        <w:snapToGrid w:val="0"/>
        <w:spacing w:line="360" w:lineRule="auto"/>
        <w:ind w:firstLine="480" w:firstLineChars="200"/>
        <w:jc w:val="left"/>
        <w:rPr>
          <w:rFonts w:ascii="Calibri" w:hAnsi="Calibri" w:eastAsia="宋体" w:cs="Times New Roman"/>
          <w:color w:val="auto"/>
          <w:kern w:val="2"/>
          <w:sz w:val="24"/>
          <w:szCs w:val="28"/>
          <w:highlight w:val="none"/>
        </w:rPr>
      </w:pPr>
      <w:r>
        <w:rPr>
          <w:rFonts w:hint="eastAsia" w:ascii="Calibri" w:hAnsi="Calibri" w:eastAsia="宋体" w:cs="Times New Roman"/>
          <w:color w:val="auto"/>
          <w:kern w:val="2"/>
          <w:sz w:val="24"/>
          <w:szCs w:val="28"/>
          <w:highlight w:val="none"/>
        </w:rPr>
        <w:t>单位性质：</w:t>
      </w:r>
      <w:r>
        <w:rPr>
          <w:rFonts w:hint="eastAsia" w:ascii="Calibri" w:hAnsi="Calibri" w:eastAsia="宋体" w:cs="Times New Roman"/>
          <w:color w:val="auto"/>
          <w:kern w:val="2"/>
          <w:sz w:val="24"/>
          <w:szCs w:val="28"/>
          <w:highlight w:val="none"/>
          <w:u w:val="single"/>
        </w:rPr>
        <w:t xml:space="preserve">                             </w:t>
      </w:r>
      <w:r>
        <w:rPr>
          <w:rFonts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u w:val="single"/>
        </w:rPr>
        <w:t xml:space="preserve">         </w:t>
      </w:r>
    </w:p>
    <w:p w14:paraId="38DD98E3">
      <w:pPr>
        <w:snapToGrid w:val="0"/>
        <w:spacing w:line="360" w:lineRule="auto"/>
        <w:ind w:firstLine="480" w:firstLineChars="200"/>
        <w:jc w:val="left"/>
        <w:rPr>
          <w:rFonts w:ascii="Calibri" w:hAnsi="Calibri" w:eastAsia="宋体" w:cs="Times New Roman"/>
          <w:color w:val="auto"/>
          <w:kern w:val="2"/>
          <w:sz w:val="24"/>
          <w:szCs w:val="28"/>
          <w:highlight w:val="none"/>
        </w:rPr>
      </w:pPr>
      <w:r>
        <w:rPr>
          <w:rFonts w:hint="eastAsia" w:ascii="Calibri" w:hAnsi="Calibri" w:eastAsia="宋体" w:cs="Times New Roman"/>
          <w:color w:val="auto"/>
          <w:kern w:val="2"/>
          <w:sz w:val="24"/>
          <w:szCs w:val="28"/>
          <w:highlight w:val="none"/>
        </w:rPr>
        <w:t>地    址：</w:t>
      </w:r>
      <w:r>
        <w:rPr>
          <w:rFonts w:hint="eastAsia" w:ascii="Calibri" w:hAnsi="Calibri" w:eastAsia="宋体" w:cs="Times New Roman"/>
          <w:color w:val="auto"/>
          <w:kern w:val="2"/>
          <w:sz w:val="24"/>
          <w:szCs w:val="28"/>
          <w:highlight w:val="none"/>
          <w:u w:val="single"/>
        </w:rPr>
        <w:t xml:space="preserve">                             </w:t>
      </w:r>
      <w:r>
        <w:rPr>
          <w:rFonts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u w:val="single"/>
        </w:rPr>
        <w:t xml:space="preserve">         </w:t>
      </w:r>
    </w:p>
    <w:p w14:paraId="104D776C">
      <w:pPr>
        <w:snapToGrid w:val="0"/>
        <w:spacing w:line="360" w:lineRule="auto"/>
        <w:ind w:firstLine="480" w:firstLineChars="200"/>
        <w:jc w:val="left"/>
        <w:rPr>
          <w:rFonts w:ascii="Calibri" w:hAnsi="Calibri" w:eastAsia="宋体" w:cs="Times New Roman"/>
          <w:color w:val="auto"/>
          <w:kern w:val="2"/>
          <w:sz w:val="24"/>
          <w:szCs w:val="28"/>
          <w:highlight w:val="none"/>
        </w:rPr>
      </w:pPr>
      <w:r>
        <w:rPr>
          <w:rFonts w:hint="eastAsia" w:ascii="Calibri" w:hAnsi="Calibri" w:eastAsia="宋体" w:cs="Times New Roman"/>
          <w:color w:val="auto"/>
          <w:kern w:val="2"/>
          <w:sz w:val="24"/>
          <w:szCs w:val="28"/>
          <w:highlight w:val="none"/>
        </w:rPr>
        <w:t>成立时间：</w:t>
      </w:r>
      <w:r>
        <w:rPr>
          <w:rFonts w:hint="eastAsia"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rPr>
        <w:t>年</w:t>
      </w:r>
      <w:r>
        <w:rPr>
          <w:rFonts w:hint="eastAsia"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rPr>
        <w:t>月</w:t>
      </w:r>
      <w:r>
        <w:rPr>
          <w:rFonts w:hint="eastAsia"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rPr>
        <w:t>日</w:t>
      </w:r>
    </w:p>
    <w:p w14:paraId="4E647D2A">
      <w:pPr>
        <w:snapToGrid w:val="0"/>
        <w:spacing w:line="360" w:lineRule="auto"/>
        <w:ind w:firstLine="480" w:firstLineChars="200"/>
        <w:jc w:val="left"/>
        <w:rPr>
          <w:rFonts w:ascii="Calibri" w:hAnsi="Calibri" w:eastAsia="宋体" w:cs="Times New Roman"/>
          <w:color w:val="auto"/>
          <w:kern w:val="2"/>
          <w:sz w:val="24"/>
          <w:szCs w:val="28"/>
          <w:highlight w:val="none"/>
        </w:rPr>
      </w:pPr>
      <w:r>
        <w:rPr>
          <w:rFonts w:hint="eastAsia" w:ascii="Calibri" w:hAnsi="Calibri" w:eastAsia="宋体" w:cs="Times New Roman"/>
          <w:color w:val="auto"/>
          <w:kern w:val="2"/>
          <w:sz w:val="24"/>
          <w:szCs w:val="28"/>
          <w:highlight w:val="none"/>
        </w:rPr>
        <w:t>经营期限：</w:t>
      </w:r>
      <w:r>
        <w:rPr>
          <w:rFonts w:hint="eastAsia" w:ascii="Calibri" w:hAnsi="Calibri" w:eastAsia="宋体" w:cs="Times New Roman"/>
          <w:color w:val="auto"/>
          <w:kern w:val="2"/>
          <w:sz w:val="24"/>
          <w:szCs w:val="28"/>
          <w:highlight w:val="none"/>
          <w:u w:val="single"/>
        </w:rPr>
        <w:t xml:space="preserve">                               </w:t>
      </w:r>
      <w:r>
        <w:rPr>
          <w:rFonts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u w:val="single"/>
        </w:rPr>
        <w:t xml:space="preserve"> </w:t>
      </w:r>
      <w:r>
        <w:rPr>
          <w:rFonts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u w:val="single"/>
        </w:rPr>
        <w:t xml:space="preserve">     </w:t>
      </w:r>
    </w:p>
    <w:p w14:paraId="1EFE13C1">
      <w:pPr>
        <w:snapToGrid w:val="0"/>
        <w:spacing w:line="360" w:lineRule="auto"/>
        <w:ind w:firstLine="480" w:firstLineChars="200"/>
        <w:jc w:val="left"/>
        <w:rPr>
          <w:rFonts w:ascii="Calibri" w:hAnsi="Calibri" w:eastAsia="宋体" w:cs="Times New Roman"/>
          <w:color w:val="auto"/>
          <w:kern w:val="2"/>
          <w:sz w:val="24"/>
          <w:szCs w:val="28"/>
          <w:highlight w:val="none"/>
        </w:rPr>
      </w:pPr>
      <w:r>
        <w:rPr>
          <w:rFonts w:hint="eastAsia" w:ascii="Calibri" w:hAnsi="Calibri" w:eastAsia="宋体" w:cs="Times New Roman"/>
          <w:color w:val="auto"/>
          <w:kern w:val="2"/>
          <w:sz w:val="24"/>
          <w:szCs w:val="28"/>
          <w:highlight w:val="none"/>
        </w:rPr>
        <w:t>姓    名：</w:t>
      </w:r>
      <w:r>
        <w:rPr>
          <w:rFonts w:hint="eastAsia"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rPr>
        <w:t xml:space="preserve"> 性 </w:t>
      </w:r>
      <w:r>
        <w:rPr>
          <w:rFonts w:ascii="Calibri" w:hAnsi="Calibri" w:eastAsia="宋体" w:cs="Times New Roman"/>
          <w:color w:val="auto"/>
          <w:kern w:val="2"/>
          <w:sz w:val="24"/>
          <w:szCs w:val="28"/>
          <w:highlight w:val="none"/>
        </w:rPr>
        <w:t xml:space="preserve">  </w:t>
      </w:r>
      <w:r>
        <w:rPr>
          <w:rFonts w:hint="eastAsia" w:ascii="Calibri" w:hAnsi="Calibri" w:eastAsia="宋体" w:cs="Times New Roman"/>
          <w:color w:val="auto"/>
          <w:kern w:val="2"/>
          <w:sz w:val="24"/>
          <w:szCs w:val="28"/>
          <w:highlight w:val="none"/>
        </w:rPr>
        <w:t xml:space="preserve"> 别：</w:t>
      </w:r>
      <w:r>
        <w:rPr>
          <w:rFonts w:hint="eastAsia" w:ascii="Calibri" w:hAnsi="Calibri" w:eastAsia="宋体" w:cs="Times New Roman"/>
          <w:color w:val="auto"/>
          <w:kern w:val="2"/>
          <w:sz w:val="24"/>
          <w:szCs w:val="28"/>
          <w:highlight w:val="none"/>
          <w:u w:val="single"/>
        </w:rPr>
        <w:t xml:space="preserve">             </w:t>
      </w:r>
    </w:p>
    <w:p w14:paraId="55BBDEF8">
      <w:pPr>
        <w:snapToGrid w:val="0"/>
        <w:spacing w:line="360" w:lineRule="auto"/>
        <w:ind w:firstLine="480" w:firstLineChars="200"/>
        <w:jc w:val="left"/>
        <w:rPr>
          <w:rFonts w:ascii="Calibri" w:hAnsi="Calibri" w:eastAsia="宋体" w:cs="Times New Roman"/>
          <w:color w:val="auto"/>
          <w:kern w:val="2"/>
          <w:sz w:val="24"/>
          <w:szCs w:val="28"/>
          <w:highlight w:val="none"/>
          <w:u w:val="single"/>
        </w:rPr>
      </w:pPr>
      <w:r>
        <w:rPr>
          <w:rFonts w:hint="eastAsia" w:ascii="Calibri" w:hAnsi="Calibri" w:eastAsia="宋体" w:cs="Times New Roman"/>
          <w:color w:val="auto"/>
          <w:kern w:val="2"/>
          <w:sz w:val="24"/>
          <w:szCs w:val="28"/>
          <w:highlight w:val="none"/>
        </w:rPr>
        <w:t>年    龄：</w:t>
      </w:r>
      <w:r>
        <w:rPr>
          <w:rFonts w:hint="eastAsia"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rPr>
        <w:t xml:space="preserve"> 职    务：</w:t>
      </w:r>
      <w:r>
        <w:rPr>
          <w:rFonts w:hint="eastAsia" w:ascii="Calibri" w:hAnsi="Calibri" w:eastAsia="宋体" w:cs="Times New Roman"/>
          <w:color w:val="auto"/>
          <w:kern w:val="2"/>
          <w:sz w:val="24"/>
          <w:szCs w:val="28"/>
          <w:highlight w:val="none"/>
          <w:u w:val="single"/>
        </w:rPr>
        <w:t xml:space="preserve">             </w:t>
      </w:r>
    </w:p>
    <w:p w14:paraId="66BEBC1C">
      <w:pPr>
        <w:snapToGrid w:val="0"/>
        <w:spacing w:line="360" w:lineRule="auto"/>
        <w:ind w:firstLine="480" w:firstLineChars="200"/>
        <w:jc w:val="left"/>
        <w:rPr>
          <w:rFonts w:ascii="Calibri" w:hAnsi="Calibri" w:eastAsia="宋体" w:cs="Times New Roman"/>
          <w:color w:val="auto"/>
          <w:kern w:val="2"/>
          <w:sz w:val="24"/>
          <w:szCs w:val="28"/>
          <w:highlight w:val="none"/>
        </w:rPr>
      </w:pPr>
      <w:r>
        <w:rPr>
          <w:rFonts w:hint="eastAsia" w:ascii="Calibri" w:hAnsi="Calibri" w:eastAsia="宋体" w:cs="Times New Roman"/>
          <w:color w:val="auto"/>
          <w:kern w:val="2"/>
          <w:sz w:val="24"/>
          <w:szCs w:val="28"/>
          <w:highlight w:val="none"/>
        </w:rPr>
        <w:t>联系</w:t>
      </w:r>
      <w:r>
        <w:rPr>
          <w:rFonts w:ascii="Calibri" w:hAnsi="Calibri" w:eastAsia="宋体" w:cs="Times New Roman"/>
          <w:color w:val="auto"/>
          <w:kern w:val="2"/>
          <w:sz w:val="24"/>
          <w:szCs w:val="28"/>
          <w:highlight w:val="none"/>
        </w:rPr>
        <w:t>电话</w:t>
      </w:r>
      <w:r>
        <w:rPr>
          <w:rFonts w:hint="eastAsia" w:ascii="Calibri" w:hAnsi="Calibri" w:eastAsia="宋体" w:cs="Times New Roman"/>
          <w:color w:val="auto"/>
          <w:kern w:val="2"/>
          <w:sz w:val="24"/>
          <w:szCs w:val="28"/>
          <w:highlight w:val="none"/>
        </w:rPr>
        <w:t>：</w:t>
      </w:r>
      <w:r>
        <w:rPr>
          <w:rFonts w:hint="eastAsia"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rPr>
        <w:t xml:space="preserve"> 手机号码：</w:t>
      </w:r>
      <w:r>
        <w:rPr>
          <w:rFonts w:hint="eastAsia" w:ascii="Calibri" w:hAnsi="Calibri" w:eastAsia="宋体" w:cs="Times New Roman"/>
          <w:color w:val="auto"/>
          <w:kern w:val="2"/>
          <w:sz w:val="24"/>
          <w:szCs w:val="28"/>
          <w:highlight w:val="none"/>
          <w:u w:val="single"/>
        </w:rPr>
        <w:t xml:space="preserve">             </w:t>
      </w:r>
    </w:p>
    <w:p w14:paraId="5E571BB6">
      <w:pPr>
        <w:snapToGrid w:val="0"/>
        <w:spacing w:line="360" w:lineRule="auto"/>
        <w:ind w:firstLine="480" w:firstLineChars="200"/>
        <w:jc w:val="left"/>
        <w:rPr>
          <w:rFonts w:ascii="Calibri" w:hAnsi="Calibri" w:eastAsia="宋体" w:cs="Times New Roman"/>
          <w:color w:val="auto"/>
          <w:kern w:val="2"/>
          <w:sz w:val="24"/>
          <w:szCs w:val="28"/>
          <w:highlight w:val="none"/>
        </w:rPr>
      </w:pPr>
      <w:r>
        <w:rPr>
          <w:rFonts w:hint="eastAsia"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rPr>
        <w:t xml:space="preserve">系  </w:t>
      </w:r>
      <w:r>
        <w:rPr>
          <w:rFonts w:hint="eastAsia" w:ascii="Calibri" w:hAnsi="Calibri" w:eastAsia="宋体" w:cs="Times New Roman"/>
          <w:color w:val="auto"/>
          <w:kern w:val="2"/>
          <w:sz w:val="24"/>
          <w:szCs w:val="28"/>
          <w:highlight w:val="none"/>
          <w:u w:val="single"/>
        </w:rPr>
        <w:t xml:space="preserve">   （供应商单位名称）       </w:t>
      </w:r>
      <w:r>
        <w:rPr>
          <w:rFonts w:hint="eastAsia" w:ascii="Calibri" w:hAnsi="Calibri" w:eastAsia="宋体" w:cs="Times New Roman"/>
          <w:color w:val="auto"/>
          <w:kern w:val="2"/>
          <w:sz w:val="24"/>
          <w:szCs w:val="28"/>
          <w:highlight w:val="none"/>
        </w:rPr>
        <w:t>的法定代表人。</w:t>
      </w:r>
    </w:p>
    <w:p w14:paraId="782849A7">
      <w:pPr>
        <w:spacing w:before="62" w:beforeLines="20" w:after="62" w:afterLines="20" w:line="540" w:lineRule="exact"/>
        <w:ind w:firstLine="610"/>
        <w:rPr>
          <w:rFonts w:ascii="@仿宋_GB2312" w:hAnsi="Calibri" w:eastAsia="@仿宋_GB2312" w:cs="宋体"/>
          <w:color w:val="auto"/>
          <w:kern w:val="2"/>
          <w:sz w:val="24"/>
          <w:szCs w:val="24"/>
          <w:highlight w:val="none"/>
        </w:rPr>
      </w:pPr>
    </w:p>
    <w:p w14:paraId="22AD1CC8">
      <w:pPr>
        <w:spacing w:before="62" w:beforeLines="20" w:after="62" w:afterLines="20" w:line="540" w:lineRule="exact"/>
        <w:ind w:left="400" w:leftChars="200" w:firstLine="240" w:firstLineChars="100"/>
        <w:rPr>
          <w:rFonts w:ascii="Calibri" w:hAnsi="Calibri" w:eastAsia="宋体" w:cs="宋体"/>
          <w:color w:val="auto"/>
          <w:kern w:val="2"/>
          <w:sz w:val="24"/>
          <w:szCs w:val="24"/>
          <w:highlight w:val="none"/>
        </w:rPr>
      </w:pPr>
      <w:r>
        <w:rPr>
          <w:rFonts w:hint="eastAsia" w:ascii="Calibri" w:hAnsi="Calibri" w:eastAsia="宋体" w:cs="宋体"/>
          <w:color w:val="auto"/>
          <w:kern w:val="2"/>
          <w:sz w:val="24"/>
          <w:szCs w:val="24"/>
          <w:highlight w:val="none"/>
        </w:rPr>
        <w:t>特此证明。</w:t>
      </w:r>
    </w:p>
    <w:p w14:paraId="092C5597">
      <w:pPr>
        <w:tabs>
          <w:tab w:val="left" w:pos="720"/>
          <w:tab w:val="left" w:pos="900"/>
        </w:tabs>
        <w:spacing w:before="62" w:beforeLines="20" w:after="62" w:afterLines="20" w:line="540" w:lineRule="exact"/>
        <w:ind w:firstLine="480" w:firstLineChars="200"/>
        <w:rPr>
          <w:rFonts w:ascii="Calibri" w:hAnsi="Calibri" w:eastAsia="宋体" w:cs="宋体"/>
          <w:color w:val="auto"/>
          <w:kern w:val="2"/>
          <w:sz w:val="24"/>
          <w:szCs w:val="24"/>
          <w:highlight w:val="none"/>
        </w:rPr>
      </w:pPr>
      <w:r>
        <w:rPr>
          <w:rFonts w:hint="eastAsia" w:ascii="Calibri" w:hAnsi="Calibri" w:eastAsia="宋体" w:cs="宋体"/>
          <w:color w:val="auto"/>
          <w:kern w:val="2"/>
          <w:sz w:val="24"/>
          <w:szCs w:val="24"/>
          <w:highlight w:val="none"/>
        </w:rPr>
        <w:t>附：法定代表人身份证扫描件</w:t>
      </w:r>
    </w:p>
    <w:p w14:paraId="08A80D64">
      <w:pPr>
        <w:tabs>
          <w:tab w:val="left" w:pos="720"/>
          <w:tab w:val="left" w:pos="900"/>
        </w:tabs>
        <w:spacing w:before="62" w:beforeLines="20" w:after="62" w:afterLines="20" w:line="540" w:lineRule="exact"/>
        <w:ind w:firstLine="480" w:firstLineChars="200"/>
        <w:rPr>
          <w:rFonts w:ascii="@仿宋_GB2312" w:hAnsi="Calibri" w:eastAsia="@仿宋_GB2312" w:cs="宋体"/>
          <w:color w:val="auto"/>
          <w:kern w:val="2"/>
          <w:sz w:val="24"/>
          <w:szCs w:val="24"/>
          <w:highlight w:val="none"/>
        </w:rPr>
      </w:pPr>
    </w:p>
    <w:p w14:paraId="759069AA">
      <w:pPr>
        <w:tabs>
          <w:tab w:val="left" w:pos="720"/>
          <w:tab w:val="left" w:pos="900"/>
        </w:tabs>
        <w:spacing w:before="62" w:beforeLines="20" w:after="62" w:afterLines="20" w:line="540" w:lineRule="exact"/>
        <w:ind w:firstLine="4560" w:firstLineChars="1900"/>
        <w:rPr>
          <w:rFonts w:ascii="@仿宋_GB2312" w:hAnsi="Calibri" w:eastAsia="@仿宋_GB2312" w:cs="宋体"/>
          <w:color w:val="auto"/>
          <w:kern w:val="2"/>
          <w:sz w:val="24"/>
          <w:szCs w:val="24"/>
          <w:highlight w:val="none"/>
        </w:rPr>
      </w:pPr>
    </w:p>
    <w:p w14:paraId="476CB7A9">
      <w:pPr>
        <w:spacing w:line="360" w:lineRule="auto"/>
        <w:ind w:firstLine="3840" w:firstLineChars="16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供应商电子签章：</w:t>
      </w:r>
      <w:r>
        <w:rPr>
          <w:rFonts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u w:val="single"/>
        </w:rPr>
        <w:t xml:space="preserve">       </w:t>
      </w:r>
    </w:p>
    <w:p w14:paraId="10CAC394">
      <w:pPr>
        <w:spacing w:line="360" w:lineRule="auto"/>
        <w:ind w:firstLine="3840" w:firstLineChars="16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w:t>
      </w:r>
      <w:r>
        <w:rPr>
          <w:rFonts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rPr>
        <w:t xml:space="preserve">    </w:t>
      </w:r>
      <w:r>
        <w:rPr>
          <w:rFonts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rPr>
        <w:t>期：</w:t>
      </w:r>
      <w:r>
        <w:rPr>
          <w:rFonts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u w:val="single"/>
        </w:rPr>
        <w:t xml:space="preserve">   </w:t>
      </w:r>
    </w:p>
    <w:p w14:paraId="3CBF132B">
      <w:pPr>
        <w:widowControl/>
        <w:jc w:val="left"/>
        <w:rPr>
          <w:rFonts w:ascii="宋体" w:hAnsi="宋体" w:eastAsia="宋体" w:cs="@仿宋_GB2312"/>
          <w:b/>
          <w:bCs/>
          <w:color w:val="auto"/>
          <w:kern w:val="2"/>
          <w:sz w:val="24"/>
          <w:szCs w:val="24"/>
          <w:highlight w:val="none"/>
        </w:rPr>
      </w:pPr>
      <w:r>
        <w:rPr>
          <w:rFonts w:ascii="宋体" w:hAnsi="宋体" w:eastAsia="宋体" w:cs="@仿宋_GB2312"/>
          <w:color w:val="auto"/>
          <w:kern w:val="2"/>
          <w:sz w:val="24"/>
          <w:szCs w:val="24"/>
          <w:highlight w:val="none"/>
        </w:rPr>
        <w:br w:type="page"/>
      </w:r>
    </w:p>
    <w:p w14:paraId="51FDDD65">
      <w:pPr>
        <w:keepNext/>
        <w:keepLines/>
        <w:spacing w:before="260" w:after="260" w:line="416" w:lineRule="auto"/>
        <w:jc w:val="center"/>
        <w:outlineLvl w:val="1"/>
        <w:rPr>
          <w:rFonts w:hint="eastAsia" w:ascii="宋体" w:hAnsi="宋体" w:eastAsia="宋体" w:cs="@仿宋_GB2312"/>
          <w:b/>
          <w:bCs/>
          <w:color w:val="auto"/>
          <w:kern w:val="2"/>
          <w:sz w:val="24"/>
          <w:szCs w:val="24"/>
          <w:highlight w:val="none"/>
          <w:lang w:val="en-US" w:eastAsia="zh-CN"/>
        </w:rPr>
        <w:sectPr>
          <w:headerReference r:id="rId7" w:type="default"/>
          <w:footerReference r:id="rId8" w:type="default"/>
          <w:pgSz w:w="11907" w:h="16840"/>
          <w:pgMar w:top="1117" w:right="1078" w:bottom="1060" w:left="1700" w:header="510" w:footer="886" w:gutter="0"/>
          <w:pgNumType w:fmt="decimal"/>
          <w:cols w:space="720" w:num="1"/>
        </w:sectPr>
      </w:pPr>
    </w:p>
    <w:p w14:paraId="0A972A59">
      <w:pPr>
        <w:keepNext/>
        <w:keepLines/>
        <w:spacing w:before="260" w:after="260" w:line="416" w:lineRule="auto"/>
        <w:jc w:val="center"/>
        <w:outlineLvl w:val="1"/>
        <w:rPr>
          <w:rFonts w:ascii="宋体" w:hAnsi="宋体" w:eastAsia="宋体" w:cs="@仿宋_GB2312"/>
          <w:b/>
          <w:bCs/>
          <w:kern w:val="2"/>
          <w:sz w:val="24"/>
          <w:szCs w:val="24"/>
          <w:highlight w:val="none"/>
        </w:rPr>
      </w:pPr>
      <w:r>
        <w:rPr>
          <w:rFonts w:hint="eastAsia" w:ascii="宋体" w:hAnsi="宋体" w:eastAsia="宋体" w:cs="@仿宋_GB2312"/>
          <w:b/>
          <w:bCs/>
          <w:kern w:val="2"/>
          <w:sz w:val="24"/>
          <w:szCs w:val="24"/>
          <w:highlight w:val="none"/>
          <w:lang w:val="en-US" w:eastAsia="zh-CN"/>
        </w:rPr>
        <w:t>九</w:t>
      </w:r>
      <w:r>
        <w:rPr>
          <w:rFonts w:hint="eastAsia" w:ascii="宋体" w:hAnsi="宋体" w:eastAsia="宋体" w:cs="@仿宋_GB2312"/>
          <w:b/>
          <w:bCs/>
          <w:kern w:val="2"/>
          <w:sz w:val="24"/>
          <w:szCs w:val="24"/>
          <w:highlight w:val="none"/>
        </w:rPr>
        <w:t>、承诺函</w:t>
      </w:r>
    </w:p>
    <w:p w14:paraId="42673F6F">
      <w:pPr>
        <w:pageBreakBefore w:val="0"/>
        <w:widowControl w:val="0"/>
        <w:kinsoku/>
        <w:wordWrap/>
        <w:overflowPunct/>
        <w:topLinePunct w:val="0"/>
        <w:autoSpaceDE/>
        <w:autoSpaceDN/>
        <w:bidi w:val="0"/>
        <w:adjustRightInd/>
        <w:snapToGrid/>
        <w:spacing w:line="360" w:lineRule="auto"/>
        <w:textAlignment w:val="auto"/>
        <w:outlineLvl w:val="9"/>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致：</w:t>
      </w:r>
      <w:r>
        <w:rPr>
          <w:rFonts w:hint="eastAsia" w:ascii="宋体" w:hAnsi="宋体" w:eastAsia="宋体" w:cs="宋体"/>
          <w:b/>
          <w:kern w:val="2"/>
          <w:sz w:val="24"/>
          <w:szCs w:val="24"/>
          <w:highlight w:val="none"/>
          <w:u w:val="single"/>
          <w:lang w:val="en-US" w:eastAsia="zh-CN"/>
        </w:rPr>
        <w:t xml:space="preserve">                 （</w:t>
      </w:r>
      <w:r>
        <w:rPr>
          <w:rFonts w:hint="eastAsia" w:ascii="宋体" w:hAnsi="宋体" w:eastAsia="宋体" w:cs="宋体"/>
          <w:b/>
          <w:kern w:val="2"/>
          <w:sz w:val="24"/>
          <w:szCs w:val="24"/>
          <w:highlight w:val="none"/>
          <w:u w:val="single"/>
        </w:rPr>
        <w:t>某采购单位、某代理机构</w:t>
      </w:r>
      <w:r>
        <w:rPr>
          <w:rFonts w:hint="eastAsia" w:ascii="宋体" w:hAnsi="宋体" w:eastAsia="宋体" w:cs="宋体"/>
          <w:b/>
          <w:kern w:val="2"/>
          <w:sz w:val="24"/>
          <w:szCs w:val="24"/>
          <w:highlight w:val="none"/>
          <w:u w:val="single"/>
          <w:lang w:val="en-US" w:eastAsia="zh-CN"/>
        </w:rPr>
        <w:t>）</w:t>
      </w:r>
    </w:p>
    <w:p w14:paraId="12E64ED4">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我单位参与本项目竞争性磋商，现郑重承诺如下：</w:t>
      </w:r>
    </w:p>
    <w:p w14:paraId="6111D79C">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一、我单位对正常运行及经营的合法性、真实性及有效性负完全责任，并随时无条件配合采购人对我单位营业执照有效性进一步核查。</w:t>
      </w:r>
    </w:p>
    <w:p w14:paraId="785BAF25">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二、若我单位成交，将严格按照国家及省市行业主管部门规定在项目所在地办理施工许可（如需），在建筑服务发生地及时足额预缴增值税。</w:t>
      </w:r>
    </w:p>
    <w:p w14:paraId="3E55EABB">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三、我单位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4DD859DA">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四、我单位在本项目磋商有效期内，在本项目所在区域未存在因质量事故、安全事故等被限期承包工程或市场不良行为等被限制磋商资格行为，且处于处罚期内的情况；</w:t>
      </w:r>
    </w:p>
    <w:p w14:paraId="52AA085F">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五、</w:t>
      </w:r>
      <w:r>
        <w:rPr>
          <w:rFonts w:ascii="宋体" w:hAnsi="宋体" w:eastAsia="宋体" w:cs="宋体"/>
          <w:kern w:val="0"/>
          <w:sz w:val="24"/>
          <w:szCs w:val="24"/>
          <w:highlight w:val="none"/>
        </w:rPr>
        <w:t>我单位未被“信用中国”网站列入拖欠农民工工资失信联合惩戒对象名单</w:t>
      </w:r>
      <w:r>
        <w:rPr>
          <w:rFonts w:hint="eastAsia" w:ascii="宋体" w:hAnsi="宋体" w:eastAsia="宋体" w:cs="宋体"/>
          <w:kern w:val="2"/>
          <w:sz w:val="24"/>
          <w:szCs w:val="24"/>
          <w:highlight w:val="none"/>
        </w:rPr>
        <w:t>；</w:t>
      </w:r>
    </w:p>
    <w:p w14:paraId="455E75EA">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六、本项目授权委托人为我单位人员，不存在挂靠行为，否则承担相应法律责任，并随时无条件配合监管部门调查取证。</w:t>
      </w:r>
    </w:p>
    <w:p w14:paraId="314E5326">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七、我单位一旦成交，将在磋商文件规定时间内缴纳相关费用、领取成交通知书，并与采购人联系并签订合同，组织进场施工事宜，否则贵单位有权取消我单位成交资格。</w:t>
      </w:r>
    </w:p>
    <w:p w14:paraId="406761E4">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八、我单位在响应文件提交截止时间前已在安徽省按照主管部门相关要求办理信息登记手续，如未按此要求办理信息登记，采购人可按照我单位弄虚作假取消我单位成交资格，采购人因此原因取消我单位成交资格的，视为我单位无正当理由放弃成交资格，同时贵单位可向我单位进一步追偿工期延误造成的一切损失。</w:t>
      </w:r>
      <w:r>
        <w:rPr>
          <w:rFonts w:hint="eastAsia" w:ascii="宋体" w:hAnsi="宋体" w:eastAsia="宋体" w:cs="宋体"/>
          <w:i/>
          <w:kern w:val="2"/>
          <w:sz w:val="24"/>
          <w:szCs w:val="24"/>
          <w:highlight w:val="none"/>
        </w:rPr>
        <w:t>（本条仅针对安徽省外建筑业企业，安徽省内建筑业企业此条不需要承诺）</w:t>
      </w:r>
    </w:p>
    <w:p w14:paraId="299A2082">
      <w:pPr>
        <w:pageBreakBefore w:val="0"/>
        <w:widowControl w:val="0"/>
        <w:kinsoku/>
        <w:wordWrap/>
        <w:overflowPunct/>
        <w:topLinePunct w:val="0"/>
        <w:autoSpaceDE/>
        <w:autoSpaceDN/>
        <w:bidi w:val="0"/>
        <w:adjustRightInd/>
        <w:snapToGrid/>
        <w:spacing w:line="360" w:lineRule="auto"/>
        <w:ind w:firstLine="4200" w:firstLineChars="175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供应商</w:t>
      </w:r>
      <w:r>
        <w:rPr>
          <w:rFonts w:ascii="宋体" w:hAnsi="宋体" w:eastAsia="宋体" w:cs="宋体"/>
          <w:kern w:val="2"/>
          <w:sz w:val="24"/>
          <w:szCs w:val="24"/>
          <w:highlight w:val="none"/>
        </w:rPr>
        <w:t>电子签章</w:t>
      </w:r>
      <w:r>
        <w:rPr>
          <w:rFonts w:hint="eastAsia" w:ascii="宋体" w:hAnsi="宋体" w:eastAsia="宋体" w:cs="宋体"/>
          <w:kern w:val="2"/>
          <w:sz w:val="24"/>
          <w:szCs w:val="24"/>
          <w:highlight w:val="none"/>
          <w:u w:val="single"/>
        </w:rPr>
        <w:t xml:space="preserve">：   </w:t>
      </w:r>
      <w:r>
        <w:rPr>
          <w:rFonts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 xml:space="preserve"> </w:t>
      </w:r>
    </w:p>
    <w:p w14:paraId="617B3EF9">
      <w:pPr>
        <w:keepNext/>
        <w:keepLines/>
        <w:pageBreakBefore w:val="0"/>
        <w:widowControl w:val="0"/>
        <w:kinsoku/>
        <w:wordWrap/>
        <w:overflowPunct/>
        <w:topLinePunct w:val="0"/>
        <w:autoSpaceDE/>
        <w:autoSpaceDN/>
        <w:bidi w:val="0"/>
        <w:adjustRightInd/>
        <w:snapToGrid/>
        <w:spacing w:before="260" w:after="260" w:line="416" w:lineRule="auto"/>
        <w:jc w:val="center"/>
        <w:textAlignment w:val="auto"/>
        <w:outlineLvl w:val="9"/>
        <w:rPr>
          <w:rFonts w:hint="eastAsia" w:ascii="宋体" w:hAnsi="宋体" w:eastAsia="宋体" w:cs="@仿宋_GB2312"/>
          <w:b/>
          <w:bCs/>
          <w:color w:val="auto"/>
          <w:kern w:val="2"/>
          <w:sz w:val="24"/>
          <w:szCs w:val="24"/>
          <w:highlight w:val="none"/>
          <w:lang w:val="en-US" w:eastAsia="zh-CN"/>
        </w:rPr>
        <w:sectPr>
          <w:pgSz w:w="11907" w:h="16840"/>
          <w:pgMar w:top="1117" w:right="1078" w:bottom="1060" w:left="1700" w:header="510" w:footer="886" w:gutter="0"/>
          <w:pgNumType w:fmt="decimal"/>
          <w:cols w:space="720" w:num="1"/>
        </w:sectPr>
      </w:pPr>
      <w:r>
        <w:rPr>
          <w:rFonts w:hint="eastAsia" w:ascii="宋体" w:hAnsi="宋体" w:eastAsia="宋体" w:cs="宋体"/>
          <w:kern w:val="2"/>
          <w:sz w:val="24"/>
          <w:szCs w:val="24"/>
          <w:highlight w:val="none"/>
        </w:rPr>
        <w:t>法定代表人：</w:t>
      </w:r>
      <w:r>
        <w:rPr>
          <w:rFonts w:hint="eastAsia" w:ascii="宋体" w:hAnsi="宋体" w:eastAsia="宋体" w:cs="宋体"/>
          <w:kern w:val="2"/>
          <w:sz w:val="24"/>
          <w:szCs w:val="24"/>
          <w:highlight w:val="none"/>
          <w:u w:val="single"/>
        </w:rPr>
        <w:t xml:space="preserve">          签字或盖章</w:t>
      </w:r>
    </w:p>
    <w:p w14:paraId="7FF30821">
      <w:pPr>
        <w:keepNext/>
        <w:keepLines/>
        <w:spacing w:before="260" w:after="260" w:line="416" w:lineRule="auto"/>
        <w:jc w:val="center"/>
        <w:outlineLvl w:val="1"/>
        <w:rPr>
          <w:rFonts w:hint="eastAsia" w:ascii="宋体" w:hAnsi="宋体" w:eastAsia="宋体" w:cs="@仿宋_GB2312"/>
          <w:b/>
          <w:bCs/>
          <w:color w:val="auto"/>
          <w:kern w:val="2"/>
          <w:sz w:val="24"/>
          <w:szCs w:val="24"/>
          <w:highlight w:val="none"/>
        </w:rPr>
      </w:pPr>
      <w:r>
        <w:rPr>
          <w:rFonts w:hint="eastAsia" w:ascii="宋体" w:hAnsi="宋体" w:eastAsia="宋体" w:cs="@仿宋_GB2312"/>
          <w:b/>
          <w:bCs/>
          <w:color w:val="auto"/>
          <w:kern w:val="2"/>
          <w:sz w:val="24"/>
          <w:szCs w:val="24"/>
          <w:highlight w:val="none"/>
          <w:lang w:val="en-US" w:eastAsia="zh-CN"/>
        </w:rPr>
        <w:t>十</w:t>
      </w:r>
      <w:r>
        <w:rPr>
          <w:rFonts w:hint="eastAsia" w:ascii="宋体" w:hAnsi="宋体" w:eastAsia="宋体" w:cs="@仿宋_GB2312"/>
          <w:b/>
          <w:bCs/>
          <w:color w:val="auto"/>
          <w:kern w:val="2"/>
          <w:sz w:val="24"/>
          <w:szCs w:val="24"/>
          <w:highlight w:val="none"/>
        </w:rPr>
        <w:t>、项目经理承诺书</w:t>
      </w:r>
    </w:p>
    <w:p w14:paraId="02160E0E">
      <w:pPr>
        <w:spacing w:line="360" w:lineRule="auto"/>
        <w:rPr>
          <w:rFonts w:hint="eastAsia" w:ascii="宋体" w:hAnsi="宋体" w:eastAsia="宋体" w:cs="宋体"/>
          <w:color w:val="auto"/>
          <w:kern w:val="2"/>
          <w:sz w:val="24"/>
          <w:szCs w:val="24"/>
          <w:highlight w:val="none"/>
          <w:lang w:eastAsia="zh-CN"/>
        </w:rPr>
      </w:pPr>
      <w:r>
        <w:rPr>
          <w:rFonts w:hint="eastAsia" w:ascii="宋体" w:hAnsi="宋体" w:eastAsia="宋体" w:cs="宋体"/>
          <w:b/>
          <w:color w:val="auto"/>
          <w:kern w:val="2"/>
          <w:sz w:val="24"/>
          <w:szCs w:val="24"/>
          <w:highlight w:val="none"/>
        </w:rPr>
        <w:t>致：</w:t>
      </w:r>
      <w:r>
        <w:rPr>
          <w:rFonts w:hint="eastAsia" w:ascii="宋体" w:hAnsi="宋体" w:eastAsia="宋体" w:cs="宋体"/>
          <w:b/>
          <w:color w:val="auto"/>
          <w:kern w:val="2"/>
          <w:sz w:val="24"/>
          <w:szCs w:val="24"/>
          <w:highlight w:val="none"/>
          <w:u w:val="single"/>
          <w:lang w:val="en-US" w:eastAsia="zh-CN"/>
        </w:rPr>
        <w:t xml:space="preserve">            （</w:t>
      </w:r>
      <w:r>
        <w:rPr>
          <w:rFonts w:hint="eastAsia" w:ascii="宋体" w:hAnsi="宋体" w:eastAsia="宋体" w:cs="宋体"/>
          <w:b/>
          <w:color w:val="auto"/>
          <w:kern w:val="2"/>
          <w:sz w:val="24"/>
          <w:szCs w:val="24"/>
          <w:highlight w:val="none"/>
          <w:u w:val="single"/>
          <w:lang w:eastAsia="zh-CN"/>
        </w:rPr>
        <w:t>采购人</w:t>
      </w:r>
      <w:r>
        <w:rPr>
          <w:rFonts w:hint="eastAsia" w:ascii="宋体" w:hAnsi="宋体" w:eastAsia="宋体" w:cs="宋体"/>
          <w:b/>
          <w:color w:val="auto"/>
          <w:kern w:val="2"/>
          <w:sz w:val="24"/>
          <w:szCs w:val="24"/>
          <w:highlight w:val="none"/>
          <w:u w:val="single"/>
          <w:lang w:val="en-US" w:eastAsia="zh-CN"/>
        </w:rPr>
        <w:t>）</w:t>
      </w:r>
    </w:p>
    <w:p w14:paraId="079C06CB">
      <w:pPr>
        <w:spacing w:line="360" w:lineRule="auto"/>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本人作为我单位在本项目磋商担任的项目经理，郑重承诺：</w:t>
      </w:r>
    </w:p>
    <w:p w14:paraId="4738428F">
      <w:pPr>
        <w:spacing w:line="360" w:lineRule="auto"/>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本项目提供的项目经理业绩已经本人核实，工程实施过程中项目经理确为本人，合同（或竣工相关资料证明）的本人签字均为该工程实施时段所签，真实无误，不存在虚假和挂靠现象，也不存在为磋商而造假的行为。</w:t>
      </w:r>
    </w:p>
    <w:p w14:paraId="3C459E7D">
      <w:pPr>
        <w:spacing w:line="360" w:lineRule="auto"/>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二</w:t>
      </w:r>
      <w:r>
        <w:rPr>
          <w:rFonts w:hint="eastAsia" w:ascii="宋体" w:hAnsi="宋体" w:eastAsia="宋体" w:cs="宋体"/>
          <w:color w:val="auto"/>
          <w:kern w:val="2"/>
          <w:sz w:val="24"/>
          <w:szCs w:val="24"/>
          <w:highlight w:val="none"/>
        </w:rPr>
        <w:t>、本人承诺，一旦成交，将严格按照磋商文件规定履约。</w:t>
      </w:r>
    </w:p>
    <w:p w14:paraId="1F8F1EB8">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三</w:t>
      </w:r>
      <w:r>
        <w:rPr>
          <w:rFonts w:hint="eastAsia" w:ascii="宋体" w:hAnsi="宋体" w:eastAsia="宋体" w:cs="宋体"/>
          <w:color w:val="auto"/>
          <w:kern w:val="2"/>
          <w:sz w:val="24"/>
          <w:szCs w:val="24"/>
          <w:highlight w:val="none"/>
        </w:rPr>
        <w:t>、本人声明，对以上承诺，一旦发现虚假现象，本人愿意承担相应法律责任，并随时无条件配合监管部门调查取证。</w:t>
      </w:r>
    </w:p>
    <w:p w14:paraId="01BE71ED">
      <w:pPr>
        <w:spacing w:line="360" w:lineRule="auto"/>
        <w:ind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四、</w:t>
      </w:r>
      <w:r>
        <w:rPr>
          <w:rFonts w:hint="eastAsia" w:ascii="宋体" w:hAnsi="宋体" w:eastAsia="宋体" w:cs="宋体"/>
          <w:color w:val="auto"/>
          <w:kern w:val="2"/>
          <w:sz w:val="24"/>
          <w:szCs w:val="24"/>
          <w:highlight w:val="none"/>
          <w:u w:val="single"/>
        </w:rPr>
        <w:t xml:space="preserve">                   </w:t>
      </w:r>
    </w:p>
    <w:p w14:paraId="6C3D89AC">
      <w:pPr>
        <w:spacing w:line="360" w:lineRule="auto"/>
        <w:ind w:firstLine="480" w:firstLineChars="200"/>
        <w:rPr>
          <w:rFonts w:ascii="宋体" w:hAnsi="宋体" w:eastAsia="宋体" w:cs="宋体"/>
          <w:color w:val="auto"/>
          <w:kern w:val="2"/>
          <w:sz w:val="24"/>
          <w:szCs w:val="24"/>
          <w:highlight w:val="none"/>
        </w:rPr>
      </w:pPr>
    </w:p>
    <w:p w14:paraId="78FBD95A">
      <w:pPr>
        <w:spacing w:line="360" w:lineRule="auto"/>
        <w:ind w:firstLine="4200" w:firstLineChars="175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项目经理签字：</w:t>
      </w:r>
      <w:r>
        <w:rPr>
          <w:rFonts w:hint="eastAsia" w:ascii="宋体" w:hAnsi="宋体" w:eastAsia="宋体" w:cs="宋体"/>
          <w:color w:val="auto"/>
          <w:kern w:val="2"/>
          <w:sz w:val="24"/>
          <w:szCs w:val="24"/>
          <w:highlight w:val="none"/>
          <w:u w:val="single"/>
        </w:rPr>
        <w:t xml:space="preserve">                   </w:t>
      </w:r>
    </w:p>
    <w:p w14:paraId="7E275BD5">
      <w:pPr>
        <w:spacing w:line="360" w:lineRule="auto"/>
        <w:ind w:firstLine="4200" w:firstLineChars="175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身份证号：</w:t>
      </w:r>
      <w:r>
        <w:rPr>
          <w:rFonts w:hint="eastAsia" w:ascii="宋体" w:hAnsi="宋体" w:eastAsia="宋体" w:cs="宋体"/>
          <w:color w:val="auto"/>
          <w:kern w:val="2"/>
          <w:sz w:val="24"/>
          <w:szCs w:val="24"/>
          <w:highlight w:val="none"/>
          <w:u w:val="single"/>
        </w:rPr>
        <w:t xml:space="preserve">                       </w:t>
      </w:r>
    </w:p>
    <w:p w14:paraId="4F329AD1">
      <w:pPr>
        <w:spacing w:line="360" w:lineRule="auto"/>
        <w:ind w:firstLine="4200" w:firstLineChars="175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    期：</w:t>
      </w:r>
      <w:r>
        <w:rPr>
          <w:rFonts w:hint="eastAsia"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rPr>
        <w:t xml:space="preserve">                     </w:t>
      </w:r>
    </w:p>
    <w:p w14:paraId="252E6CB1">
      <w:pPr>
        <w:spacing w:line="360" w:lineRule="auto"/>
        <w:ind w:firstLine="480" w:firstLineChars="200"/>
        <w:rPr>
          <w:rFonts w:ascii="宋体" w:hAnsi="宋体" w:eastAsia="宋体" w:cs="宋体"/>
          <w:color w:val="auto"/>
          <w:kern w:val="2"/>
          <w:sz w:val="24"/>
          <w:szCs w:val="24"/>
          <w:highlight w:val="none"/>
        </w:rPr>
      </w:pPr>
    </w:p>
    <w:p w14:paraId="387E269C">
      <w:pPr>
        <w:spacing w:line="360" w:lineRule="auto"/>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注：本页后附项目经理身份证明扫描件。</w:t>
      </w:r>
    </w:p>
    <w:p w14:paraId="5C0E74A6">
      <w:pPr>
        <w:autoSpaceDE w:val="0"/>
        <w:autoSpaceDN w:val="0"/>
        <w:adjustRightInd w:val="0"/>
        <w:spacing w:line="360" w:lineRule="auto"/>
        <w:jc w:val="center"/>
        <w:rPr>
          <w:rFonts w:ascii="@仿宋_GB2312" w:hAnsi="宋体" w:eastAsia="@仿宋_GB2312" w:cs="宋体"/>
          <w:color w:val="auto"/>
          <w:kern w:val="2"/>
          <w:sz w:val="24"/>
          <w:szCs w:val="24"/>
          <w:highlight w:val="none"/>
          <w:lang w:val="zh-CN"/>
        </w:rPr>
      </w:pPr>
      <w:r>
        <w:rPr>
          <w:rFonts w:hint="eastAsia" w:ascii="@仿宋_GB2312" w:hAnsi="宋体" w:eastAsia="@仿宋_GB2312" w:cs="宋体"/>
          <w:b/>
          <w:color w:val="auto"/>
          <w:kern w:val="2"/>
          <w:sz w:val="24"/>
          <w:szCs w:val="24"/>
          <w:highlight w:val="none"/>
        </w:rPr>
        <w:br w:type="page"/>
      </w:r>
    </w:p>
    <w:p w14:paraId="737B474C">
      <w:pPr>
        <w:spacing w:line="360" w:lineRule="auto"/>
        <w:jc w:val="center"/>
        <w:outlineLvl w:val="1"/>
        <w:rPr>
          <w:rFonts w:hint="eastAsia" w:ascii="宋体" w:hAnsi="宋体" w:eastAsia="宋体"/>
          <w:b/>
          <w:color w:val="auto"/>
          <w:sz w:val="24"/>
          <w:highlight w:val="none"/>
        </w:rPr>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pPr>
    </w:p>
    <w:p w14:paraId="1408A0B0">
      <w:pPr>
        <w:keepNext/>
        <w:keepLines/>
        <w:spacing w:before="260" w:after="260" w:line="416" w:lineRule="auto"/>
        <w:jc w:val="center"/>
        <w:outlineLvl w:val="1"/>
        <w:rPr>
          <w:rFonts w:ascii="宋体" w:hAnsi="宋体" w:eastAsia="宋体" w:cs="@仿宋_GB2312"/>
          <w:b/>
          <w:bCs/>
          <w:kern w:val="2"/>
          <w:sz w:val="24"/>
          <w:szCs w:val="24"/>
          <w:highlight w:val="none"/>
        </w:rPr>
      </w:pPr>
      <w:r>
        <w:rPr>
          <w:rFonts w:hint="eastAsia" w:ascii="宋体" w:hAnsi="宋体" w:eastAsia="宋体" w:cs="@仿宋_GB2312"/>
          <w:b/>
          <w:bCs/>
          <w:kern w:val="2"/>
          <w:sz w:val="24"/>
          <w:szCs w:val="24"/>
          <w:highlight w:val="none"/>
        </w:rPr>
        <w:t>十</w:t>
      </w:r>
      <w:r>
        <w:rPr>
          <w:rFonts w:hint="eastAsia" w:ascii="宋体" w:hAnsi="宋体" w:eastAsia="宋体" w:cs="@仿宋_GB2312"/>
          <w:b/>
          <w:bCs/>
          <w:kern w:val="2"/>
          <w:sz w:val="24"/>
          <w:szCs w:val="24"/>
          <w:highlight w:val="none"/>
          <w:lang w:val="en-US" w:eastAsia="zh-CN"/>
        </w:rPr>
        <w:t>一</w:t>
      </w:r>
      <w:r>
        <w:rPr>
          <w:rFonts w:hint="eastAsia" w:ascii="宋体" w:hAnsi="宋体" w:eastAsia="宋体" w:cs="@仿宋_GB2312"/>
          <w:b/>
          <w:bCs/>
          <w:kern w:val="2"/>
          <w:sz w:val="24"/>
          <w:szCs w:val="24"/>
          <w:highlight w:val="none"/>
        </w:rPr>
        <w:t>、磋商业绩承诺函</w:t>
      </w:r>
    </w:p>
    <w:p w14:paraId="589E0E7F">
      <w:pPr>
        <w:rPr>
          <w:rFonts w:ascii="宋体" w:hAnsi="宋体" w:eastAsia="@仿宋_GB2312" w:cs="@仿宋_GB2312"/>
          <w:kern w:val="2"/>
          <w:sz w:val="21"/>
          <w:szCs w:val="20"/>
          <w:highlight w:val="none"/>
        </w:rPr>
      </w:pPr>
    </w:p>
    <w:p w14:paraId="39E55FA2">
      <w:pPr>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我公司同意成交结果公告中公示以下业绩并承诺：响应文件中所提供的业绩均真实有效，</w:t>
      </w:r>
      <w:r>
        <w:rPr>
          <w:rFonts w:hint="eastAsia" w:ascii="宋体" w:hAnsi="宋体" w:eastAsia="宋体" w:cs="Times New Roman"/>
          <w:kern w:val="0"/>
          <w:sz w:val="24"/>
          <w:szCs w:val="20"/>
          <w:highlight w:val="none"/>
        </w:rPr>
        <w:t>且不属于与</w:t>
      </w:r>
      <w:r>
        <w:rPr>
          <w:rFonts w:ascii="宋体" w:hAnsi="宋体" w:eastAsia="宋体" w:cs="Times New Roman"/>
          <w:kern w:val="0"/>
          <w:sz w:val="24"/>
          <w:szCs w:val="20"/>
          <w:highlight w:val="none"/>
        </w:rPr>
        <w:t>关联公司（如母公司、控股公司、分公司、子公司、同一法定代表人的公司）之间的</w:t>
      </w:r>
      <w:r>
        <w:rPr>
          <w:rFonts w:hint="eastAsia" w:ascii="宋体" w:hAnsi="宋体" w:eastAsia="宋体" w:cs="Times New Roman"/>
          <w:kern w:val="0"/>
          <w:sz w:val="24"/>
          <w:szCs w:val="20"/>
          <w:highlight w:val="none"/>
        </w:rPr>
        <w:t>业绩</w:t>
      </w:r>
      <w:r>
        <w:rPr>
          <w:rFonts w:ascii="宋体" w:hAnsi="宋体" w:eastAsia="宋体" w:cs="Times New Roman"/>
          <w:kern w:val="0"/>
          <w:sz w:val="24"/>
          <w:szCs w:val="20"/>
          <w:highlight w:val="none"/>
        </w:rPr>
        <w:t>，</w:t>
      </w:r>
      <w:r>
        <w:rPr>
          <w:rFonts w:hint="eastAsia" w:ascii="宋体" w:hAnsi="宋体" w:eastAsia="宋体" w:cs="宋体"/>
          <w:kern w:val="2"/>
          <w:sz w:val="24"/>
          <w:szCs w:val="24"/>
          <w:highlight w:val="none"/>
        </w:rPr>
        <w:t>若被发现存在任何虚假、隐瞒情况，我公司承担由此产生的一切后果。</w:t>
      </w:r>
    </w:p>
    <w:p w14:paraId="7A0136E9">
      <w:pPr>
        <w:spacing w:line="360" w:lineRule="auto"/>
        <w:ind w:firstLine="480" w:firstLineChars="200"/>
        <w:rPr>
          <w:rFonts w:ascii="宋体" w:hAnsi="宋体" w:eastAsia="宋体" w:cs="宋体"/>
          <w:kern w:val="2"/>
          <w:sz w:val="24"/>
          <w:szCs w:val="24"/>
          <w:highlight w:val="none"/>
        </w:rPr>
      </w:pPr>
    </w:p>
    <w:p w14:paraId="17D00084">
      <w:pPr>
        <w:spacing w:line="360" w:lineRule="auto"/>
        <w:ind w:firstLine="3840" w:firstLineChars="1600"/>
        <w:rPr>
          <w:rFonts w:ascii="宋体" w:hAnsi="宋体" w:eastAsia="宋体" w:cs="宋体"/>
          <w:kern w:val="2"/>
          <w:sz w:val="24"/>
          <w:szCs w:val="24"/>
          <w:highlight w:val="none"/>
        </w:rPr>
      </w:pPr>
      <w:r>
        <w:rPr>
          <w:rFonts w:hint="eastAsia" w:ascii="宋体" w:hAnsi="宋体" w:eastAsia="宋体" w:cs="宋体"/>
          <w:kern w:val="2"/>
          <w:sz w:val="24"/>
          <w:szCs w:val="24"/>
          <w:highlight w:val="none"/>
        </w:rPr>
        <w:t>供应商电子签章：</w:t>
      </w:r>
      <w:r>
        <w:rPr>
          <w:rFonts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u w:val="single"/>
        </w:rPr>
        <w:t xml:space="preserve">      </w:t>
      </w:r>
      <w:r>
        <w:rPr>
          <w:rFonts w:ascii="宋体" w:hAnsi="宋体" w:eastAsia="宋体" w:cs="宋体"/>
          <w:kern w:val="2"/>
          <w:sz w:val="24"/>
          <w:szCs w:val="24"/>
          <w:highlight w:val="none"/>
          <w:u w:val="single"/>
        </w:rPr>
        <w:t xml:space="preserve">       </w:t>
      </w:r>
    </w:p>
    <w:p w14:paraId="751BF30F">
      <w:pPr>
        <w:spacing w:line="360" w:lineRule="auto"/>
        <w:ind w:firstLine="3840" w:firstLineChars="1600"/>
        <w:rPr>
          <w:rFonts w:ascii="宋体" w:hAnsi="宋体" w:eastAsia="宋体" w:cs="宋体"/>
          <w:kern w:val="2"/>
          <w:sz w:val="24"/>
          <w:szCs w:val="24"/>
          <w:highlight w:val="none"/>
        </w:rPr>
      </w:pPr>
      <w:r>
        <w:rPr>
          <w:rFonts w:hint="eastAsia" w:ascii="宋体" w:hAnsi="宋体" w:eastAsia="宋体" w:cs="宋体"/>
          <w:kern w:val="2"/>
          <w:sz w:val="24"/>
          <w:szCs w:val="24"/>
          <w:highlight w:val="none"/>
        </w:rPr>
        <w:t>日</w:t>
      </w:r>
      <w:r>
        <w:rPr>
          <w:rFonts w:ascii="宋体" w:hAnsi="宋体" w:eastAsia="宋体" w:cs="宋体"/>
          <w:kern w:val="2"/>
          <w:sz w:val="24"/>
          <w:szCs w:val="24"/>
          <w:highlight w:val="none"/>
        </w:rPr>
        <w:t xml:space="preserve">   </w:t>
      </w:r>
      <w:r>
        <w:rPr>
          <w:rFonts w:hint="eastAsia" w:ascii="宋体" w:hAnsi="宋体" w:eastAsia="宋体" w:cs="宋体"/>
          <w:kern w:val="2"/>
          <w:sz w:val="24"/>
          <w:szCs w:val="24"/>
          <w:highlight w:val="none"/>
        </w:rPr>
        <w:t xml:space="preserve">    </w:t>
      </w:r>
      <w:r>
        <w:rPr>
          <w:rFonts w:ascii="宋体" w:hAnsi="宋体" w:eastAsia="宋体" w:cs="宋体"/>
          <w:kern w:val="2"/>
          <w:sz w:val="24"/>
          <w:szCs w:val="24"/>
          <w:highlight w:val="none"/>
        </w:rPr>
        <w:t xml:space="preserve">   </w:t>
      </w:r>
      <w:r>
        <w:rPr>
          <w:rFonts w:hint="eastAsia" w:ascii="宋体" w:hAnsi="宋体" w:eastAsia="宋体" w:cs="宋体"/>
          <w:kern w:val="2"/>
          <w:sz w:val="24"/>
          <w:szCs w:val="24"/>
          <w:highlight w:val="none"/>
        </w:rPr>
        <w:t>期：</w:t>
      </w:r>
      <w:r>
        <w:rPr>
          <w:rFonts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u w:val="single"/>
        </w:rPr>
        <w:t xml:space="preserve"> </w:t>
      </w:r>
      <w:r>
        <w:rPr>
          <w:rFonts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u w:val="single"/>
        </w:rPr>
        <w:t xml:space="preserve">  </w:t>
      </w:r>
      <w:r>
        <w:rPr>
          <w:rFonts w:ascii="宋体" w:hAnsi="宋体" w:eastAsia="宋体" w:cs="宋体"/>
          <w:kern w:val="2"/>
          <w:sz w:val="24"/>
          <w:szCs w:val="24"/>
          <w:highlight w:val="none"/>
          <w:u w:val="single"/>
        </w:rPr>
        <w:t xml:space="preserve">   </w:t>
      </w:r>
    </w:p>
    <w:p w14:paraId="13A7691B">
      <w:pPr>
        <w:spacing w:line="360" w:lineRule="auto"/>
        <w:rPr>
          <w:rFonts w:ascii="宋体" w:hAnsi="宋体" w:eastAsia="@仿宋_GB2312" w:cs="@仿宋_GB2312"/>
          <w:kern w:val="2"/>
          <w:sz w:val="21"/>
          <w:szCs w:val="20"/>
          <w:highlight w:val="none"/>
        </w:rPr>
      </w:pP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2"/>
        <w:gridCol w:w="4577"/>
        <w:gridCol w:w="2544"/>
        <w:gridCol w:w="1172"/>
      </w:tblGrid>
      <w:tr w14:paraId="1A3A1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63" w:type="pct"/>
            <w:vAlign w:val="center"/>
          </w:tcPr>
          <w:p w14:paraId="47FA658D">
            <w:pPr>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序号</w:t>
            </w:r>
          </w:p>
        </w:tc>
        <w:tc>
          <w:tcPr>
            <w:tcW w:w="2449" w:type="pct"/>
            <w:vAlign w:val="center"/>
          </w:tcPr>
          <w:p w14:paraId="58005C8E">
            <w:pPr>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项目名称</w:t>
            </w:r>
          </w:p>
        </w:tc>
        <w:tc>
          <w:tcPr>
            <w:tcW w:w="1361" w:type="pct"/>
            <w:vAlign w:val="center"/>
          </w:tcPr>
          <w:p w14:paraId="125C3101">
            <w:pPr>
              <w:widowControl/>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工程内容</w:t>
            </w:r>
          </w:p>
        </w:tc>
        <w:tc>
          <w:tcPr>
            <w:tcW w:w="627" w:type="pct"/>
            <w:vAlign w:val="center"/>
          </w:tcPr>
          <w:p w14:paraId="0CC5524C">
            <w:pPr>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备注</w:t>
            </w:r>
          </w:p>
        </w:tc>
      </w:tr>
      <w:tr w14:paraId="7768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4A217AD2">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1</w:t>
            </w:r>
          </w:p>
        </w:tc>
        <w:tc>
          <w:tcPr>
            <w:tcW w:w="2449" w:type="pct"/>
            <w:vAlign w:val="center"/>
          </w:tcPr>
          <w:p w14:paraId="0CC2E51A">
            <w:pPr>
              <w:spacing w:line="360" w:lineRule="auto"/>
              <w:rPr>
                <w:rFonts w:ascii="宋体" w:hAnsi="宋体" w:eastAsia="宋体" w:cs="宋体"/>
                <w:b/>
                <w:kern w:val="2"/>
                <w:sz w:val="24"/>
                <w:szCs w:val="24"/>
                <w:highlight w:val="none"/>
              </w:rPr>
            </w:pPr>
          </w:p>
        </w:tc>
        <w:tc>
          <w:tcPr>
            <w:tcW w:w="1361" w:type="pct"/>
            <w:vAlign w:val="center"/>
          </w:tcPr>
          <w:p w14:paraId="7A265619">
            <w:pPr>
              <w:spacing w:line="360" w:lineRule="auto"/>
              <w:rPr>
                <w:rFonts w:ascii="宋体" w:hAnsi="宋体" w:eastAsia="宋体" w:cs="宋体"/>
                <w:b/>
                <w:kern w:val="2"/>
                <w:sz w:val="24"/>
                <w:szCs w:val="24"/>
                <w:highlight w:val="none"/>
              </w:rPr>
            </w:pPr>
          </w:p>
        </w:tc>
        <w:tc>
          <w:tcPr>
            <w:tcW w:w="627" w:type="pct"/>
            <w:vAlign w:val="center"/>
          </w:tcPr>
          <w:p w14:paraId="653F9D02">
            <w:pPr>
              <w:spacing w:line="360" w:lineRule="auto"/>
              <w:rPr>
                <w:rFonts w:ascii="宋体" w:hAnsi="宋体" w:eastAsia="宋体" w:cs="宋体"/>
                <w:b/>
                <w:kern w:val="2"/>
                <w:sz w:val="24"/>
                <w:szCs w:val="24"/>
                <w:highlight w:val="none"/>
              </w:rPr>
            </w:pPr>
          </w:p>
        </w:tc>
      </w:tr>
      <w:tr w14:paraId="27AA7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407E97D2">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2</w:t>
            </w:r>
          </w:p>
        </w:tc>
        <w:tc>
          <w:tcPr>
            <w:tcW w:w="2449" w:type="pct"/>
            <w:vAlign w:val="center"/>
          </w:tcPr>
          <w:p w14:paraId="74D25602">
            <w:pPr>
              <w:spacing w:line="360" w:lineRule="auto"/>
              <w:rPr>
                <w:rFonts w:ascii="宋体" w:hAnsi="宋体" w:eastAsia="宋体" w:cs="宋体"/>
                <w:b/>
                <w:kern w:val="2"/>
                <w:sz w:val="24"/>
                <w:szCs w:val="24"/>
                <w:highlight w:val="none"/>
              </w:rPr>
            </w:pPr>
          </w:p>
        </w:tc>
        <w:tc>
          <w:tcPr>
            <w:tcW w:w="1361" w:type="pct"/>
            <w:vAlign w:val="center"/>
          </w:tcPr>
          <w:p w14:paraId="02279D67">
            <w:pPr>
              <w:spacing w:line="360" w:lineRule="auto"/>
              <w:rPr>
                <w:rFonts w:ascii="宋体" w:hAnsi="宋体" w:eastAsia="宋体" w:cs="宋体"/>
                <w:b/>
                <w:kern w:val="2"/>
                <w:sz w:val="24"/>
                <w:szCs w:val="24"/>
                <w:highlight w:val="none"/>
              </w:rPr>
            </w:pPr>
          </w:p>
        </w:tc>
        <w:tc>
          <w:tcPr>
            <w:tcW w:w="627" w:type="pct"/>
            <w:vAlign w:val="center"/>
          </w:tcPr>
          <w:p w14:paraId="64F7984A">
            <w:pPr>
              <w:spacing w:line="360" w:lineRule="auto"/>
              <w:rPr>
                <w:rFonts w:ascii="宋体" w:hAnsi="宋体" w:eastAsia="宋体" w:cs="宋体"/>
                <w:b/>
                <w:kern w:val="2"/>
                <w:sz w:val="24"/>
                <w:szCs w:val="24"/>
                <w:highlight w:val="none"/>
              </w:rPr>
            </w:pPr>
          </w:p>
        </w:tc>
      </w:tr>
      <w:tr w14:paraId="476E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3535416E">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3</w:t>
            </w:r>
          </w:p>
        </w:tc>
        <w:tc>
          <w:tcPr>
            <w:tcW w:w="2449" w:type="pct"/>
            <w:vAlign w:val="center"/>
          </w:tcPr>
          <w:p w14:paraId="326DC8D3">
            <w:pPr>
              <w:spacing w:line="360" w:lineRule="auto"/>
              <w:rPr>
                <w:rFonts w:ascii="宋体" w:hAnsi="宋体" w:eastAsia="宋体" w:cs="宋体"/>
                <w:b/>
                <w:kern w:val="2"/>
                <w:sz w:val="24"/>
                <w:szCs w:val="24"/>
                <w:highlight w:val="none"/>
              </w:rPr>
            </w:pPr>
          </w:p>
        </w:tc>
        <w:tc>
          <w:tcPr>
            <w:tcW w:w="1361" w:type="pct"/>
            <w:vAlign w:val="center"/>
          </w:tcPr>
          <w:p w14:paraId="74915887">
            <w:pPr>
              <w:spacing w:line="360" w:lineRule="auto"/>
              <w:rPr>
                <w:rFonts w:ascii="宋体" w:hAnsi="宋体" w:eastAsia="宋体" w:cs="宋体"/>
                <w:b/>
                <w:kern w:val="2"/>
                <w:sz w:val="24"/>
                <w:szCs w:val="24"/>
                <w:highlight w:val="none"/>
              </w:rPr>
            </w:pPr>
          </w:p>
        </w:tc>
        <w:tc>
          <w:tcPr>
            <w:tcW w:w="627" w:type="pct"/>
            <w:vAlign w:val="center"/>
          </w:tcPr>
          <w:p w14:paraId="0B3C3C6E">
            <w:pPr>
              <w:spacing w:line="360" w:lineRule="auto"/>
              <w:rPr>
                <w:rFonts w:ascii="宋体" w:hAnsi="宋体" w:eastAsia="宋体" w:cs="宋体"/>
                <w:b/>
                <w:kern w:val="2"/>
                <w:sz w:val="24"/>
                <w:szCs w:val="24"/>
                <w:highlight w:val="none"/>
              </w:rPr>
            </w:pPr>
          </w:p>
        </w:tc>
      </w:tr>
      <w:tr w14:paraId="65828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3D1EE888">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4</w:t>
            </w:r>
          </w:p>
        </w:tc>
        <w:tc>
          <w:tcPr>
            <w:tcW w:w="2449" w:type="pct"/>
            <w:vAlign w:val="center"/>
          </w:tcPr>
          <w:p w14:paraId="7353D7E7">
            <w:pPr>
              <w:spacing w:line="360" w:lineRule="auto"/>
              <w:rPr>
                <w:rFonts w:ascii="宋体" w:hAnsi="宋体" w:eastAsia="宋体" w:cs="宋体"/>
                <w:b/>
                <w:kern w:val="2"/>
                <w:sz w:val="24"/>
                <w:szCs w:val="24"/>
                <w:highlight w:val="none"/>
              </w:rPr>
            </w:pPr>
          </w:p>
        </w:tc>
        <w:tc>
          <w:tcPr>
            <w:tcW w:w="1361" w:type="pct"/>
            <w:vAlign w:val="center"/>
          </w:tcPr>
          <w:p w14:paraId="46A6A9C0">
            <w:pPr>
              <w:spacing w:line="360" w:lineRule="auto"/>
              <w:rPr>
                <w:rFonts w:ascii="宋体" w:hAnsi="宋体" w:eastAsia="宋体" w:cs="宋体"/>
                <w:b/>
                <w:kern w:val="2"/>
                <w:sz w:val="24"/>
                <w:szCs w:val="24"/>
                <w:highlight w:val="none"/>
              </w:rPr>
            </w:pPr>
          </w:p>
        </w:tc>
        <w:tc>
          <w:tcPr>
            <w:tcW w:w="627" w:type="pct"/>
            <w:vAlign w:val="center"/>
          </w:tcPr>
          <w:p w14:paraId="77FE3F42">
            <w:pPr>
              <w:spacing w:line="360" w:lineRule="auto"/>
              <w:rPr>
                <w:rFonts w:ascii="宋体" w:hAnsi="宋体" w:eastAsia="宋体" w:cs="宋体"/>
                <w:b/>
                <w:kern w:val="2"/>
                <w:sz w:val="24"/>
                <w:szCs w:val="24"/>
                <w:highlight w:val="none"/>
              </w:rPr>
            </w:pPr>
          </w:p>
        </w:tc>
      </w:tr>
      <w:tr w14:paraId="2C19A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2F9198A3">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5</w:t>
            </w:r>
          </w:p>
        </w:tc>
        <w:tc>
          <w:tcPr>
            <w:tcW w:w="2449" w:type="pct"/>
            <w:vAlign w:val="center"/>
          </w:tcPr>
          <w:p w14:paraId="15C7A412">
            <w:pPr>
              <w:spacing w:line="360" w:lineRule="auto"/>
              <w:rPr>
                <w:rFonts w:ascii="宋体" w:hAnsi="宋体" w:eastAsia="宋体" w:cs="宋体"/>
                <w:b/>
                <w:kern w:val="2"/>
                <w:sz w:val="24"/>
                <w:szCs w:val="24"/>
                <w:highlight w:val="none"/>
              </w:rPr>
            </w:pPr>
          </w:p>
        </w:tc>
        <w:tc>
          <w:tcPr>
            <w:tcW w:w="1361" w:type="pct"/>
            <w:vAlign w:val="center"/>
          </w:tcPr>
          <w:p w14:paraId="070B4FB0">
            <w:pPr>
              <w:spacing w:line="360" w:lineRule="auto"/>
              <w:rPr>
                <w:rFonts w:ascii="宋体" w:hAnsi="宋体" w:eastAsia="宋体" w:cs="宋体"/>
                <w:b/>
                <w:kern w:val="2"/>
                <w:sz w:val="24"/>
                <w:szCs w:val="24"/>
                <w:highlight w:val="none"/>
              </w:rPr>
            </w:pPr>
          </w:p>
        </w:tc>
        <w:tc>
          <w:tcPr>
            <w:tcW w:w="627" w:type="pct"/>
            <w:vAlign w:val="center"/>
          </w:tcPr>
          <w:p w14:paraId="3B1005C4">
            <w:pPr>
              <w:spacing w:line="360" w:lineRule="auto"/>
              <w:rPr>
                <w:rFonts w:ascii="宋体" w:hAnsi="宋体" w:eastAsia="宋体" w:cs="宋体"/>
                <w:b/>
                <w:kern w:val="2"/>
                <w:sz w:val="24"/>
                <w:szCs w:val="24"/>
                <w:highlight w:val="none"/>
              </w:rPr>
            </w:pPr>
          </w:p>
        </w:tc>
      </w:tr>
      <w:tr w14:paraId="06C04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433B0BAE">
            <w:pPr>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w:t>
            </w:r>
          </w:p>
        </w:tc>
        <w:tc>
          <w:tcPr>
            <w:tcW w:w="2449" w:type="pct"/>
            <w:vAlign w:val="center"/>
          </w:tcPr>
          <w:p w14:paraId="7728292E">
            <w:pPr>
              <w:spacing w:line="360" w:lineRule="auto"/>
              <w:rPr>
                <w:rFonts w:ascii="宋体" w:hAnsi="宋体" w:eastAsia="宋体" w:cs="宋体"/>
                <w:b/>
                <w:kern w:val="2"/>
                <w:sz w:val="24"/>
                <w:szCs w:val="24"/>
                <w:highlight w:val="none"/>
              </w:rPr>
            </w:pPr>
          </w:p>
        </w:tc>
        <w:tc>
          <w:tcPr>
            <w:tcW w:w="1361" w:type="pct"/>
            <w:vAlign w:val="center"/>
          </w:tcPr>
          <w:p w14:paraId="69D36244">
            <w:pPr>
              <w:spacing w:line="360" w:lineRule="auto"/>
              <w:rPr>
                <w:rFonts w:ascii="宋体" w:hAnsi="宋体" w:eastAsia="宋体" w:cs="宋体"/>
                <w:b/>
                <w:kern w:val="2"/>
                <w:sz w:val="24"/>
                <w:szCs w:val="24"/>
                <w:highlight w:val="none"/>
              </w:rPr>
            </w:pPr>
          </w:p>
        </w:tc>
        <w:tc>
          <w:tcPr>
            <w:tcW w:w="627" w:type="pct"/>
            <w:vAlign w:val="center"/>
          </w:tcPr>
          <w:p w14:paraId="11F900B5">
            <w:pPr>
              <w:spacing w:line="360" w:lineRule="auto"/>
              <w:rPr>
                <w:rFonts w:ascii="宋体" w:hAnsi="宋体" w:eastAsia="宋体" w:cs="宋体"/>
                <w:b/>
                <w:kern w:val="2"/>
                <w:sz w:val="24"/>
                <w:szCs w:val="24"/>
                <w:highlight w:val="none"/>
              </w:rPr>
            </w:pPr>
          </w:p>
        </w:tc>
      </w:tr>
    </w:tbl>
    <w:p w14:paraId="104789F3">
      <w:pPr>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注：</w:t>
      </w:r>
    </w:p>
    <w:p w14:paraId="1DFBD832">
      <w:pPr>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1.表中所列业绩应为供应商满足本磋商文件要求的业绩； </w:t>
      </w:r>
    </w:p>
    <w:p w14:paraId="22FA4850">
      <w:pPr>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2.成交供应商提供的以上业绩情况，如磋商文件《供应商须知前附表》有约定的，将按约定随成交结果公告同时公告。</w:t>
      </w:r>
    </w:p>
    <w:p w14:paraId="22F3842E">
      <w:pPr>
        <w:widowControl/>
        <w:jc w:val="left"/>
        <w:rPr>
          <w:rFonts w:ascii="宋体" w:hAnsi="宋体" w:eastAsia="宋体" w:cs="Times New Roman"/>
          <w:b/>
          <w:kern w:val="0"/>
          <w:sz w:val="24"/>
          <w:szCs w:val="20"/>
          <w:highlight w:val="none"/>
        </w:rPr>
      </w:pPr>
      <w:r>
        <w:rPr>
          <w:rFonts w:ascii="宋体" w:hAnsi="宋体" w:eastAsia="宋体" w:cs="Times New Roman"/>
          <w:b/>
          <w:kern w:val="0"/>
          <w:sz w:val="24"/>
          <w:szCs w:val="20"/>
          <w:highlight w:val="none"/>
        </w:rPr>
        <w:br w:type="page"/>
      </w:r>
    </w:p>
    <w:p w14:paraId="0409E55C">
      <w:pPr>
        <w:spacing w:line="360" w:lineRule="auto"/>
        <w:jc w:val="center"/>
        <w:outlineLvl w:val="1"/>
        <w:rPr>
          <w:rFonts w:hint="eastAsia" w:ascii="宋体" w:hAnsi="宋体" w:eastAsia="宋体"/>
          <w:b/>
          <w:color w:val="auto"/>
          <w:sz w:val="24"/>
          <w:highlight w:val="none"/>
          <w:lang w:val="en-US" w:eastAsia="zh-CN"/>
        </w:rPr>
        <w:sectPr>
          <w:pgSz w:w="11907" w:h="16840"/>
          <w:pgMar w:top="1117" w:right="1078" w:bottom="1060" w:left="1700" w:header="510" w:footer="886" w:gutter="0"/>
          <w:pgNumType w:fmt="decimal"/>
          <w:cols w:space="720" w:num="1"/>
        </w:sectPr>
      </w:pPr>
    </w:p>
    <w:p w14:paraId="4A351F6C">
      <w:pPr>
        <w:spacing w:line="360" w:lineRule="auto"/>
        <w:jc w:val="center"/>
        <w:outlineLvl w:val="1"/>
        <w:rPr>
          <w:rFonts w:ascii="宋体" w:hAnsi="宋体" w:eastAsia="宋体" w:cs="Times New Roman"/>
          <w:b/>
          <w:kern w:val="0"/>
          <w:sz w:val="24"/>
          <w:szCs w:val="20"/>
          <w:highlight w:val="none"/>
        </w:rPr>
      </w:pPr>
      <w:bookmarkStart w:id="56" w:name="_Hlk11531103"/>
      <w:bookmarkStart w:id="57" w:name="_Hlk44283017"/>
      <w:r>
        <w:rPr>
          <w:rFonts w:hint="eastAsia" w:ascii="宋体" w:hAnsi="宋体" w:eastAsia="宋体" w:cs="Times New Roman"/>
          <w:b/>
          <w:kern w:val="0"/>
          <w:sz w:val="24"/>
          <w:szCs w:val="20"/>
          <w:highlight w:val="none"/>
        </w:rPr>
        <w:t>十</w:t>
      </w:r>
      <w:r>
        <w:rPr>
          <w:rFonts w:hint="eastAsia" w:ascii="宋体" w:hAnsi="宋体" w:eastAsia="宋体" w:cs="Times New Roman"/>
          <w:b/>
          <w:kern w:val="0"/>
          <w:sz w:val="24"/>
          <w:szCs w:val="20"/>
          <w:highlight w:val="none"/>
          <w:lang w:val="en-US" w:eastAsia="zh-CN"/>
        </w:rPr>
        <w:t>二</w:t>
      </w:r>
      <w:r>
        <w:rPr>
          <w:rFonts w:hint="eastAsia" w:ascii="宋体" w:hAnsi="宋体" w:eastAsia="宋体" w:cs="Times New Roman"/>
          <w:b/>
          <w:kern w:val="0"/>
          <w:sz w:val="24"/>
          <w:szCs w:val="20"/>
          <w:highlight w:val="none"/>
        </w:rPr>
        <w:t>、主要成交标的承诺函</w:t>
      </w:r>
    </w:p>
    <w:p w14:paraId="728FA564">
      <w:pPr>
        <w:spacing w:line="360" w:lineRule="auto"/>
        <w:ind w:firstLine="435"/>
        <w:rPr>
          <w:rFonts w:ascii="宋体" w:hAnsi="宋体" w:eastAsia="宋体" w:cs="@仿宋_GB2312"/>
          <w:kern w:val="2"/>
          <w:sz w:val="24"/>
          <w:szCs w:val="24"/>
          <w:highlight w:val="none"/>
        </w:rPr>
      </w:pPr>
      <w:r>
        <w:rPr>
          <w:rFonts w:hint="eastAsia" w:ascii="宋体" w:hAnsi="宋体" w:eastAsia="宋体" w:cs="@仿宋_GB2312"/>
          <w:kern w:val="2"/>
          <w:sz w:val="24"/>
          <w:szCs w:val="24"/>
          <w:highlight w:val="none"/>
        </w:rPr>
        <w:t>我单位同意成交结果公告中公示以下主要成交标的信息并承诺：响应文件中所提供的主要成交标的信息均真实有效。若被发现存在任何虚假、隐瞒情况，我单位承担由此产生的一切后果。</w:t>
      </w:r>
    </w:p>
    <w:tbl>
      <w:tblPr>
        <w:tblStyle w:val="26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7"/>
        <w:gridCol w:w="6465"/>
      </w:tblGrid>
      <w:tr w14:paraId="7CCC2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3FC9A948">
            <w:pPr>
              <w:spacing w:line="360" w:lineRule="auto"/>
              <w:jc w:val="center"/>
              <w:rPr>
                <w:rFonts w:ascii="宋体" w:hAnsi="宋体" w:eastAsia="宋体" w:cs="@仿宋_GB2312"/>
                <w:b/>
                <w:kern w:val="2"/>
                <w:sz w:val="24"/>
                <w:szCs w:val="24"/>
                <w:highlight w:val="none"/>
              </w:rPr>
            </w:pPr>
            <w:r>
              <w:rPr>
                <w:rFonts w:hint="eastAsia" w:ascii="宋体" w:hAnsi="宋体" w:eastAsia="宋体" w:cs="@仿宋_GB2312"/>
                <w:b/>
                <w:kern w:val="2"/>
                <w:sz w:val="24"/>
                <w:szCs w:val="24"/>
                <w:highlight w:val="none"/>
              </w:rPr>
              <w:t>名称</w:t>
            </w:r>
          </w:p>
        </w:tc>
        <w:tc>
          <w:tcPr>
            <w:tcW w:w="3793" w:type="pct"/>
          </w:tcPr>
          <w:p w14:paraId="6BFC804C">
            <w:pPr>
              <w:spacing w:line="360" w:lineRule="auto"/>
              <w:jc w:val="center"/>
              <w:rPr>
                <w:rFonts w:hint="eastAsia" w:ascii="宋体" w:hAnsi="宋体" w:eastAsia="宋体" w:cs="@仿宋_GB2312"/>
                <w:kern w:val="2"/>
                <w:sz w:val="24"/>
                <w:szCs w:val="24"/>
                <w:highlight w:val="none"/>
                <w:u w:val="single"/>
                <w:lang w:eastAsia="zh-CN"/>
              </w:rPr>
            </w:pPr>
            <w:r>
              <w:rPr>
                <w:rFonts w:hint="eastAsia" w:cs="@仿宋_GB2312"/>
                <w:kern w:val="2"/>
                <w:sz w:val="24"/>
                <w:szCs w:val="24"/>
                <w:highlight w:val="none"/>
                <w:u w:val="single"/>
                <w:lang w:eastAsia="zh-CN"/>
              </w:rPr>
              <w:t>佛子岭、梅山水库维修养护项目</w:t>
            </w:r>
          </w:p>
        </w:tc>
      </w:tr>
      <w:tr w14:paraId="6DD81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00E868AB">
            <w:pPr>
              <w:spacing w:line="360" w:lineRule="auto"/>
              <w:jc w:val="center"/>
              <w:rPr>
                <w:rFonts w:ascii="宋体" w:hAnsi="宋体" w:eastAsia="宋体" w:cs="@仿宋_GB2312"/>
                <w:b/>
                <w:kern w:val="2"/>
                <w:sz w:val="24"/>
                <w:szCs w:val="24"/>
                <w:highlight w:val="none"/>
              </w:rPr>
            </w:pPr>
            <w:r>
              <w:rPr>
                <w:rFonts w:hint="eastAsia" w:ascii="宋体" w:hAnsi="宋体" w:eastAsia="宋体" w:cs="@仿宋_GB2312"/>
                <w:b/>
                <w:kern w:val="2"/>
                <w:sz w:val="24"/>
                <w:szCs w:val="24"/>
                <w:highlight w:val="none"/>
              </w:rPr>
              <w:t>施工范围</w:t>
            </w:r>
          </w:p>
        </w:tc>
        <w:tc>
          <w:tcPr>
            <w:tcW w:w="3793" w:type="pct"/>
          </w:tcPr>
          <w:p w14:paraId="53B2410A">
            <w:pPr>
              <w:spacing w:line="360" w:lineRule="auto"/>
              <w:jc w:val="center"/>
              <w:rPr>
                <w:rFonts w:ascii="宋体" w:hAnsi="宋体" w:eastAsia="宋体" w:cs="@仿宋_GB2312"/>
                <w:kern w:val="2"/>
                <w:sz w:val="24"/>
                <w:szCs w:val="24"/>
                <w:highlight w:val="none"/>
              </w:rPr>
            </w:pPr>
            <w:r>
              <w:rPr>
                <w:rFonts w:hint="eastAsia" w:cs="@仿宋_GB2312"/>
                <w:kern w:val="2"/>
                <w:sz w:val="24"/>
                <w:szCs w:val="24"/>
                <w:highlight w:val="none"/>
              </w:rPr>
              <w:t>佛子岭、梅山水库维修养护项目，详见工程量清单</w:t>
            </w:r>
            <w:r>
              <w:rPr>
                <w:rFonts w:hint="eastAsia" w:ascii="宋体" w:hAnsi="宋体" w:eastAsia="宋体" w:cs="@仿宋_GB2312"/>
                <w:kern w:val="2"/>
                <w:sz w:val="24"/>
                <w:szCs w:val="24"/>
                <w:highlight w:val="none"/>
              </w:rPr>
              <w:t>。</w:t>
            </w:r>
          </w:p>
        </w:tc>
      </w:tr>
      <w:tr w14:paraId="165A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5A399B81">
            <w:pPr>
              <w:spacing w:line="360" w:lineRule="auto"/>
              <w:jc w:val="center"/>
              <w:rPr>
                <w:rFonts w:ascii="宋体" w:hAnsi="宋体" w:eastAsia="宋体" w:cs="@仿宋_GB2312"/>
                <w:b/>
                <w:kern w:val="2"/>
                <w:sz w:val="24"/>
                <w:szCs w:val="24"/>
                <w:highlight w:val="none"/>
              </w:rPr>
            </w:pPr>
            <w:r>
              <w:rPr>
                <w:rFonts w:hint="eastAsia" w:ascii="宋体" w:hAnsi="宋体" w:eastAsia="宋体" w:cs="@仿宋_GB2312"/>
                <w:b/>
                <w:kern w:val="2"/>
                <w:sz w:val="24"/>
                <w:szCs w:val="24"/>
                <w:highlight w:val="none"/>
              </w:rPr>
              <w:t>施工工期</w:t>
            </w:r>
          </w:p>
        </w:tc>
        <w:tc>
          <w:tcPr>
            <w:tcW w:w="3793" w:type="pct"/>
          </w:tcPr>
          <w:p w14:paraId="59A14646">
            <w:pPr>
              <w:spacing w:line="360" w:lineRule="auto"/>
              <w:jc w:val="center"/>
              <w:rPr>
                <w:rFonts w:ascii="宋体" w:hAnsi="宋体" w:eastAsia="宋体" w:cs="@仿宋_GB2312"/>
                <w:kern w:val="2"/>
                <w:sz w:val="24"/>
                <w:szCs w:val="24"/>
                <w:highlight w:val="none"/>
              </w:rPr>
            </w:pPr>
            <w:r>
              <w:rPr>
                <w:rFonts w:hint="eastAsia" w:ascii="宋体" w:hAnsi="宋体" w:eastAsia="宋体" w:cs="宋体"/>
                <w:bCs/>
                <w:color w:val="auto"/>
                <w:kern w:val="2"/>
                <w:sz w:val="24"/>
                <w:szCs w:val="24"/>
                <w:highlight w:val="none"/>
              </w:rPr>
              <w:t>接开工令后</w:t>
            </w:r>
            <w:r>
              <w:rPr>
                <w:rFonts w:hint="eastAsia" w:cs="宋体"/>
                <w:bCs/>
                <w:color w:val="auto"/>
                <w:kern w:val="2"/>
                <w:sz w:val="24"/>
                <w:szCs w:val="24"/>
                <w:highlight w:val="none"/>
                <w:u w:val="single"/>
                <w:lang w:val="en-US" w:eastAsia="zh-CN"/>
              </w:rPr>
              <w:t xml:space="preserve">     </w:t>
            </w:r>
            <w:r>
              <w:rPr>
                <w:rFonts w:hint="eastAsia" w:ascii="宋体" w:hAnsi="宋体" w:eastAsia="宋体" w:cs="宋体"/>
                <w:bCs/>
                <w:color w:val="auto"/>
                <w:kern w:val="2"/>
                <w:sz w:val="24"/>
                <w:szCs w:val="24"/>
                <w:highlight w:val="none"/>
              </w:rPr>
              <w:t>日历天完工</w:t>
            </w:r>
          </w:p>
        </w:tc>
      </w:tr>
      <w:tr w14:paraId="78637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7F3B4B5C">
            <w:pPr>
              <w:spacing w:line="360" w:lineRule="auto"/>
              <w:jc w:val="center"/>
              <w:rPr>
                <w:rFonts w:ascii="宋体" w:hAnsi="宋体" w:eastAsia="宋体" w:cs="@仿宋_GB2312"/>
                <w:b/>
                <w:kern w:val="2"/>
                <w:sz w:val="24"/>
                <w:szCs w:val="24"/>
                <w:highlight w:val="none"/>
              </w:rPr>
            </w:pPr>
            <w:r>
              <w:rPr>
                <w:rFonts w:hint="eastAsia" w:ascii="宋体" w:hAnsi="宋体" w:eastAsia="宋体" w:cs="@仿宋_GB2312"/>
                <w:b/>
                <w:kern w:val="2"/>
                <w:sz w:val="24"/>
                <w:szCs w:val="24"/>
                <w:highlight w:val="none"/>
              </w:rPr>
              <w:t>项目经理</w:t>
            </w:r>
          </w:p>
        </w:tc>
        <w:tc>
          <w:tcPr>
            <w:tcW w:w="3793" w:type="pct"/>
          </w:tcPr>
          <w:p w14:paraId="47EA849B">
            <w:pPr>
              <w:spacing w:line="360" w:lineRule="auto"/>
              <w:jc w:val="center"/>
              <w:rPr>
                <w:rFonts w:ascii="宋体" w:hAnsi="宋体" w:eastAsia="宋体" w:cs="@仿宋_GB2312"/>
                <w:kern w:val="2"/>
                <w:sz w:val="24"/>
                <w:szCs w:val="24"/>
                <w:highlight w:val="none"/>
              </w:rPr>
            </w:pPr>
          </w:p>
        </w:tc>
      </w:tr>
      <w:tr w14:paraId="157F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4ADCC457">
            <w:pPr>
              <w:spacing w:line="360" w:lineRule="auto"/>
              <w:jc w:val="center"/>
              <w:rPr>
                <w:rFonts w:ascii="宋体" w:hAnsi="宋体" w:eastAsia="宋体" w:cs="@仿宋_GB2312"/>
                <w:b/>
                <w:kern w:val="2"/>
                <w:sz w:val="24"/>
                <w:szCs w:val="24"/>
                <w:highlight w:val="none"/>
              </w:rPr>
            </w:pPr>
            <w:r>
              <w:rPr>
                <w:rFonts w:hint="eastAsia" w:ascii="宋体" w:hAnsi="宋体" w:eastAsia="宋体" w:cs="@仿宋_GB2312"/>
                <w:b/>
                <w:kern w:val="2"/>
                <w:sz w:val="24"/>
                <w:szCs w:val="24"/>
                <w:highlight w:val="none"/>
              </w:rPr>
              <w:t>执业证书信息</w:t>
            </w:r>
          </w:p>
        </w:tc>
        <w:tc>
          <w:tcPr>
            <w:tcW w:w="3793" w:type="pct"/>
          </w:tcPr>
          <w:p w14:paraId="4A64EA8E">
            <w:pPr>
              <w:spacing w:line="360" w:lineRule="auto"/>
              <w:jc w:val="center"/>
              <w:rPr>
                <w:rFonts w:ascii="宋体" w:hAnsi="宋体" w:eastAsia="宋体" w:cs="@仿宋_GB2312"/>
                <w:kern w:val="2"/>
                <w:sz w:val="24"/>
                <w:szCs w:val="24"/>
                <w:highlight w:val="none"/>
              </w:rPr>
            </w:pPr>
          </w:p>
        </w:tc>
      </w:tr>
    </w:tbl>
    <w:p w14:paraId="6B1D8B1C">
      <w:pPr>
        <w:spacing w:line="360" w:lineRule="auto"/>
        <w:ind w:firstLine="4245" w:firstLineChars="1762"/>
        <w:rPr>
          <w:rFonts w:ascii="宋体" w:hAnsi="宋体" w:eastAsia="宋体" w:cs="@仿宋_GB2312"/>
          <w:b/>
          <w:kern w:val="2"/>
          <w:sz w:val="24"/>
          <w:szCs w:val="20"/>
          <w:highlight w:val="none"/>
        </w:rPr>
      </w:pPr>
    </w:p>
    <w:p w14:paraId="1E96BDB6">
      <w:pPr>
        <w:spacing w:line="360" w:lineRule="auto"/>
        <w:ind w:firstLine="4228" w:firstLineChars="1762"/>
        <w:rPr>
          <w:rFonts w:ascii="宋体" w:hAnsi="宋体" w:eastAsia="宋体" w:cs="@仿宋_GB2312"/>
          <w:kern w:val="2"/>
          <w:sz w:val="24"/>
          <w:szCs w:val="20"/>
          <w:highlight w:val="none"/>
          <w:u w:val="single"/>
        </w:rPr>
      </w:pPr>
      <w:r>
        <w:rPr>
          <w:rFonts w:hint="eastAsia" w:ascii="宋体" w:hAnsi="宋体" w:eastAsia="宋体" w:cs="@仿宋_GB2312"/>
          <w:kern w:val="2"/>
          <w:sz w:val="24"/>
          <w:szCs w:val="20"/>
          <w:highlight w:val="none"/>
        </w:rPr>
        <w:t>供应商电子签章：</w:t>
      </w:r>
      <w:r>
        <w:rPr>
          <w:rFonts w:hint="eastAsia" w:ascii="宋体" w:hAnsi="宋体" w:eastAsia="宋体" w:cs="@仿宋_GB2312"/>
          <w:kern w:val="2"/>
          <w:sz w:val="24"/>
          <w:szCs w:val="20"/>
          <w:highlight w:val="none"/>
          <w:u w:val="single"/>
        </w:rPr>
        <w:t xml:space="preserve">              </w:t>
      </w:r>
    </w:p>
    <w:p w14:paraId="24C547A2">
      <w:pPr>
        <w:tabs>
          <w:tab w:val="left" w:pos="630"/>
        </w:tabs>
        <w:spacing w:line="360" w:lineRule="auto"/>
        <w:ind w:firstLine="4228" w:firstLineChars="1762"/>
        <w:rPr>
          <w:rFonts w:ascii="宋体" w:hAnsi="宋体" w:eastAsia="宋体" w:cs="@仿宋_GB2312"/>
          <w:kern w:val="2"/>
          <w:sz w:val="24"/>
          <w:szCs w:val="20"/>
          <w:highlight w:val="none"/>
          <w:u w:val="single"/>
        </w:rPr>
      </w:pPr>
      <w:r>
        <w:rPr>
          <w:rFonts w:hint="eastAsia" w:ascii="宋体" w:hAnsi="宋体" w:eastAsia="宋体" w:cs="@仿宋_GB2312"/>
          <w:kern w:val="2"/>
          <w:sz w:val="24"/>
          <w:szCs w:val="20"/>
          <w:highlight w:val="none"/>
        </w:rPr>
        <w:t xml:space="preserve">日        </w:t>
      </w:r>
      <w:r>
        <w:rPr>
          <w:rFonts w:ascii="宋体" w:hAnsi="宋体" w:eastAsia="宋体" w:cs="@仿宋_GB2312"/>
          <w:kern w:val="2"/>
          <w:sz w:val="24"/>
          <w:szCs w:val="20"/>
          <w:highlight w:val="none"/>
        </w:rPr>
        <w:t xml:space="preserve"> </w:t>
      </w:r>
      <w:r>
        <w:rPr>
          <w:rFonts w:hint="eastAsia" w:ascii="宋体" w:hAnsi="宋体" w:eastAsia="宋体" w:cs="@仿宋_GB2312"/>
          <w:kern w:val="2"/>
          <w:sz w:val="24"/>
          <w:szCs w:val="20"/>
          <w:highlight w:val="none"/>
        </w:rPr>
        <w:t xml:space="preserve"> 期：</w:t>
      </w:r>
      <w:r>
        <w:rPr>
          <w:rFonts w:hint="eastAsia" w:ascii="宋体" w:hAnsi="宋体" w:eastAsia="宋体" w:cs="@仿宋_GB2312"/>
          <w:kern w:val="2"/>
          <w:sz w:val="24"/>
          <w:szCs w:val="20"/>
          <w:highlight w:val="none"/>
          <w:u w:val="single"/>
        </w:rPr>
        <w:t xml:space="preserve">       </w:t>
      </w:r>
      <w:r>
        <w:rPr>
          <w:rFonts w:ascii="宋体" w:hAnsi="宋体" w:eastAsia="宋体" w:cs="@仿宋_GB2312"/>
          <w:kern w:val="2"/>
          <w:sz w:val="24"/>
          <w:szCs w:val="20"/>
          <w:highlight w:val="none"/>
          <w:u w:val="single"/>
        </w:rPr>
        <w:t xml:space="preserve">   </w:t>
      </w:r>
      <w:r>
        <w:rPr>
          <w:rFonts w:hint="eastAsia" w:ascii="宋体" w:hAnsi="宋体" w:eastAsia="宋体" w:cs="@仿宋_GB2312"/>
          <w:kern w:val="2"/>
          <w:sz w:val="24"/>
          <w:szCs w:val="20"/>
          <w:highlight w:val="none"/>
          <w:u w:val="single"/>
        </w:rPr>
        <w:t xml:space="preserve">    </w:t>
      </w:r>
    </w:p>
    <w:p w14:paraId="29E72F95">
      <w:pPr>
        <w:adjustRightInd w:val="0"/>
        <w:snapToGrid w:val="0"/>
        <w:spacing w:line="360" w:lineRule="auto"/>
        <w:rPr>
          <w:rFonts w:ascii="宋体" w:hAnsi="宋体" w:eastAsia="宋体" w:cs="@仿宋_GB2312"/>
          <w:b/>
          <w:bCs/>
          <w:kern w:val="2"/>
          <w:sz w:val="24"/>
          <w:szCs w:val="24"/>
          <w:highlight w:val="none"/>
        </w:rPr>
      </w:pPr>
    </w:p>
    <w:p w14:paraId="5F78EB9E">
      <w:pPr>
        <w:adjustRightInd w:val="0"/>
        <w:snapToGrid w:val="0"/>
        <w:spacing w:line="360" w:lineRule="auto"/>
        <w:rPr>
          <w:rFonts w:ascii="宋体" w:hAnsi="宋体" w:eastAsia="宋体" w:cs="@仿宋_GB2312"/>
          <w:b/>
          <w:bCs/>
          <w:kern w:val="2"/>
          <w:sz w:val="24"/>
          <w:szCs w:val="24"/>
          <w:highlight w:val="none"/>
        </w:rPr>
      </w:pPr>
      <w:r>
        <w:rPr>
          <w:rFonts w:hint="eastAsia" w:ascii="宋体" w:hAnsi="宋体" w:eastAsia="宋体" w:cs="@仿宋_GB2312"/>
          <w:b/>
          <w:bCs/>
          <w:kern w:val="2"/>
          <w:sz w:val="24"/>
          <w:szCs w:val="24"/>
          <w:highlight w:val="none"/>
        </w:rPr>
        <w:t>注：</w:t>
      </w:r>
    </w:p>
    <w:p w14:paraId="25F4A558">
      <w:pPr>
        <w:spacing w:line="360" w:lineRule="auto"/>
        <w:ind w:firstLine="435"/>
        <w:rPr>
          <w:rFonts w:ascii="宋体" w:hAnsi="宋体" w:eastAsia="宋体" w:cs="@仿宋_GB2312"/>
          <w:bCs/>
          <w:kern w:val="2"/>
          <w:sz w:val="24"/>
          <w:szCs w:val="24"/>
          <w:highlight w:val="none"/>
        </w:rPr>
      </w:pPr>
      <w:r>
        <w:rPr>
          <w:rFonts w:hint="eastAsia" w:ascii="宋体" w:hAnsi="宋体" w:eastAsia="宋体" w:cs="@仿宋_GB2312"/>
          <w:bCs/>
          <w:kern w:val="2"/>
          <w:sz w:val="24"/>
          <w:szCs w:val="24"/>
          <w:highlight w:val="none"/>
        </w:rPr>
        <w:t>1.</w:t>
      </w:r>
      <w:r>
        <w:rPr>
          <w:rFonts w:hint="eastAsia" w:ascii="宋体" w:hAnsi="宋体" w:eastAsia="宋体" w:cs="@仿宋_GB2312"/>
          <w:kern w:val="2"/>
          <w:sz w:val="24"/>
          <w:szCs w:val="24"/>
          <w:highlight w:val="none"/>
        </w:rPr>
        <w:t>表中所列内容为满足本项目要求的</w:t>
      </w:r>
      <w:r>
        <w:rPr>
          <w:rFonts w:hint="eastAsia" w:ascii="宋体" w:hAnsi="宋体" w:eastAsia="宋体" w:cs="@仿宋_GB2312"/>
          <w:bCs/>
          <w:kern w:val="2"/>
          <w:sz w:val="24"/>
          <w:szCs w:val="24"/>
          <w:highlight w:val="none"/>
        </w:rPr>
        <w:t>主要成交标的信息；</w:t>
      </w:r>
    </w:p>
    <w:p w14:paraId="6B6D57DE">
      <w:pPr>
        <w:spacing w:line="360" w:lineRule="auto"/>
        <w:ind w:firstLine="435"/>
        <w:rPr>
          <w:rFonts w:ascii="宋体" w:hAnsi="宋体" w:eastAsia="宋体" w:cs="@仿宋_GB2312"/>
          <w:kern w:val="2"/>
          <w:sz w:val="24"/>
          <w:szCs w:val="24"/>
          <w:highlight w:val="none"/>
        </w:rPr>
      </w:pPr>
      <w:r>
        <w:rPr>
          <w:rFonts w:hint="eastAsia" w:ascii="宋体" w:hAnsi="宋体" w:eastAsia="宋体" w:cs="@仿宋_GB2312"/>
          <w:bCs/>
          <w:kern w:val="2"/>
          <w:sz w:val="24"/>
          <w:szCs w:val="24"/>
          <w:highlight w:val="none"/>
        </w:rPr>
        <w:t>2.</w:t>
      </w:r>
      <w:r>
        <w:rPr>
          <w:rFonts w:hint="eastAsia" w:ascii="宋体" w:hAnsi="宋体" w:eastAsia="宋体" w:cs="@仿宋_GB2312"/>
          <w:kern w:val="2"/>
          <w:sz w:val="24"/>
          <w:szCs w:val="24"/>
          <w:highlight w:val="none"/>
        </w:rPr>
        <w:t>成交供应商提供的以上承诺情况（含工程名称、施工范围、施工工期、项目经理、执业证书信息），将按约定随</w:t>
      </w:r>
      <w:r>
        <w:rPr>
          <w:rFonts w:hint="eastAsia" w:ascii="宋体" w:hAnsi="宋体" w:eastAsia="宋体" w:cs="@仿宋_GB2312"/>
          <w:kern w:val="2"/>
          <w:sz w:val="24"/>
          <w:szCs w:val="20"/>
          <w:highlight w:val="none"/>
        </w:rPr>
        <w:t>成交结果公告</w:t>
      </w:r>
      <w:r>
        <w:rPr>
          <w:rFonts w:hint="eastAsia" w:ascii="宋体" w:hAnsi="宋体" w:eastAsia="宋体" w:cs="@仿宋_GB2312"/>
          <w:kern w:val="2"/>
          <w:sz w:val="24"/>
          <w:szCs w:val="24"/>
          <w:highlight w:val="none"/>
        </w:rPr>
        <w:t>同时公告。</w:t>
      </w:r>
    </w:p>
    <w:bookmarkEnd w:id="56"/>
    <w:p w14:paraId="56003A01">
      <w:pPr>
        <w:spacing w:line="360" w:lineRule="auto"/>
        <w:ind w:firstLine="435"/>
        <w:rPr>
          <w:rFonts w:ascii="宋体" w:hAnsi="宋体" w:eastAsia="宋体" w:cs="Times New Roman"/>
          <w:b/>
          <w:bCs/>
          <w:kern w:val="0"/>
          <w:sz w:val="24"/>
          <w:szCs w:val="24"/>
          <w:highlight w:val="none"/>
        </w:rPr>
      </w:pPr>
      <w:r>
        <w:rPr>
          <w:rFonts w:hint="eastAsia" w:ascii="宋体" w:hAnsi="宋体" w:eastAsia="宋体" w:cs="Times New Roman"/>
          <w:b/>
          <w:bCs/>
          <w:kern w:val="0"/>
          <w:sz w:val="24"/>
          <w:szCs w:val="24"/>
          <w:highlight w:val="none"/>
        </w:rPr>
        <w:t>3.本页</w:t>
      </w:r>
      <w:r>
        <w:rPr>
          <w:rFonts w:hint="eastAsia" w:ascii="宋体" w:hAnsi="宋体" w:eastAsia="宋体" w:cs="Times New Roman"/>
          <w:b/>
          <w:bCs/>
          <w:kern w:val="0"/>
          <w:sz w:val="24"/>
          <w:szCs w:val="20"/>
          <w:highlight w:val="none"/>
        </w:rPr>
        <w:t>《主要成交标的承诺函》</w:t>
      </w:r>
      <w:r>
        <w:rPr>
          <w:rFonts w:hint="eastAsia" w:ascii="宋体" w:hAnsi="宋体" w:eastAsia="宋体" w:cs="Times New Roman"/>
          <w:b/>
          <w:bCs/>
          <w:kern w:val="0"/>
          <w:sz w:val="24"/>
          <w:szCs w:val="24"/>
          <w:highlight w:val="none"/>
        </w:rPr>
        <w:t>仅作为结果公告使用，请供应商规范填写。</w:t>
      </w:r>
    </w:p>
    <w:p w14:paraId="6FA7D1EE">
      <w:pPr>
        <w:widowControl/>
        <w:jc w:val="left"/>
        <w:rPr>
          <w:rFonts w:ascii="宋体" w:hAnsi="宋体" w:eastAsia="宋体" w:cs="Times New Roman"/>
          <w:kern w:val="0"/>
          <w:sz w:val="24"/>
          <w:szCs w:val="20"/>
          <w:highlight w:val="none"/>
        </w:rPr>
      </w:pPr>
      <w:r>
        <w:rPr>
          <w:rFonts w:ascii="宋体" w:hAnsi="宋体" w:eastAsia="宋体" w:cs="Times New Roman"/>
          <w:kern w:val="0"/>
          <w:sz w:val="24"/>
          <w:szCs w:val="20"/>
          <w:highlight w:val="none"/>
        </w:rPr>
        <w:br w:type="page"/>
      </w:r>
      <w:bookmarkEnd w:id="57"/>
    </w:p>
    <w:p w14:paraId="13AE5833">
      <w:pPr>
        <w:spacing w:line="360" w:lineRule="auto"/>
        <w:jc w:val="center"/>
        <w:outlineLvl w:val="1"/>
        <w:rPr>
          <w:rFonts w:hint="eastAsia" w:ascii="宋体" w:hAnsi="宋体" w:eastAsia="宋体"/>
          <w:b/>
          <w:color w:val="auto"/>
          <w:sz w:val="24"/>
          <w:highlight w:val="none"/>
        </w:rPr>
        <w:sectPr>
          <w:headerReference r:id="rId11" w:type="default"/>
          <w:footerReference r:id="rId12" w:type="default"/>
          <w:pgSz w:w="11906" w:h="16838"/>
          <w:pgMar w:top="1440" w:right="1800" w:bottom="1440" w:left="1800" w:header="851" w:footer="992" w:gutter="0"/>
          <w:pgNumType w:fmt="decimal"/>
          <w:cols w:space="425" w:num="1"/>
          <w:docGrid w:type="lines" w:linePitch="312" w:charSpace="0"/>
        </w:sectPr>
      </w:pPr>
    </w:p>
    <w:p w14:paraId="0FC454FE">
      <w:pPr>
        <w:spacing w:line="360" w:lineRule="auto"/>
        <w:jc w:val="center"/>
        <w:outlineLvl w:val="1"/>
        <w:rPr>
          <w:rFonts w:ascii="宋体" w:hAnsi="宋体" w:eastAsia="宋体" w:cs="Times New Roman"/>
          <w:b/>
          <w:color w:val="auto"/>
          <w:kern w:val="0"/>
          <w:sz w:val="24"/>
          <w:szCs w:val="20"/>
          <w:highlight w:val="none"/>
        </w:rPr>
      </w:pPr>
      <w:r>
        <w:rPr>
          <w:rFonts w:hint="eastAsia" w:ascii="宋体" w:hAnsi="宋体" w:eastAsia="宋体" w:cs="Times New Roman"/>
          <w:b/>
          <w:color w:val="auto"/>
          <w:kern w:val="0"/>
          <w:sz w:val="24"/>
          <w:szCs w:val="20"/>
          <w:highlight w:val="none"/>
        </w:rPr>
        <w:t>十</w:t>
      </w:r>
      <w:r>
        <w:rPr>
          <w:rFonts w:hint="eastAsia" w:ascii="宋体" w:hAnsi="宋体" w:eastAsia="宋体" w:cs="Times New Roman"/>
          <w:b/>
          <w:color w:val="auto"/>
          <w:kern w:val="0"/>
          <w:sz w:val="24"/>
          <w:szCs w:val="20"/>
          <w:highlight w:val="none"/>
          <w:lang w:val="en-US" w:eastAsia="zh-CN"/>
        </w:rPr>
        <w:t>三</w:t>
      </w:r>
      <w:r>
        <w:rPr>
          <w:rFonts w:hint="eastAsia" w:ascii="宋体" w:hAnsi="宋体" w:eastAsia="宋体" w:cs="Times New Roman"/>
          <w:b/>
          <w:color w:val="auto"/>
          <w:kern w:val="0"/>
          <w:sz w:val="24"/>
          <w:szCs w:val="20"/>
          <w:highlight w:val="none"/>
        </w:rPr>
        <w:t>、中小企业声明函</w:t>
      </w:r>
    </w:p>
    <w:p w14:paraId="06380F9A">
      <w:pPr>
        <w:spacing w:line="360" w:lineRule="auto"/>
        <w:ind w:firstLine="435"/>
        <w:rPr>
          <w:rFonts w:ascii="宋体" w:hAnsi="宋体" w:eastAsia="宋体" w:cs="@仿宋_GB2312"/>
          <w:color w:val="auto"/>
          <w:kern w:val="2"/>
          <w:sz w:val="24"/>
          <w:szCs w:val="24"/>
          <w:highlight w:val="none"/>
          <w:lang w:val="zh-CN"/>
        </w:rPr>
      </w:pPr>
      <w:r>
        <w:rPr>
          <w:rFonts w:hint="eastAsia" w:ascii="宋体" w:hAnsi="宋体" w:eastAsia="宋体" w:cs="@仿宋_GB2312"/>
          <w:color w:val="auto"/>
          <w:kern w:val="2"/>
          <w:sz w:val="24"/>
          <w:szCs w:val="24"/>
          <w:highlight w:val="none"/>
          <w:lang w:val="zh-CN"/>
        </w:rPr>
        <w:t>本公司（联合体）郑重声明，根据《政府采购促进中小企业发展管理办法》（财库﹝2020﹞46号）的规定，本公司（联合体）参加</w:t>
      </w:r>
      <w:r>
        <w:rPr>
          <w:rFonts w:hint="default" w:ascii="宋体" w:hAnsi="宋体" w:eastAsia="宋体" w:cs="Times New Roman"/>
          <w:sz w:val="24"/>
          <w:szCs w:val="24"/>
        </w:rPr>
        <w:t>安徽省佛子岭水库管理处</w:t>
      </w:r>
      <w:r>
        <w:rPr>
          <w:rFonts w:hint="eastAsia" w:ascii="宋体" w:hAnsi="宋体" w:eastAsia="宋体" w:cs="@仿宋_GB2312"/>
          <w:color w:val="auto"/>
          <w:kern w:val="2"/>
          <w:sz w:val="24"/>
          <w:szCs w:val="24"/>
          <w:highlight w:val="none"/>
          <w:lang w:val="zh-CN"/>
        </w:rPr>
        <w:t>的</w:t>
      </w:r>
      <w:r>
        <w:rPr>
          <w:rFonts w:hint="eastAsia" w:ascii="宋体" w:hAnsi="宋体" w:eastAsia="宋体" w:cs="@仿宋_GB2312"/>
          <w:color w:val="auto"/>
          <w:kern w:val="2"/>
          <w:sz w:val="24"/>
          <w:szCs w:val="24"/>
          <w:highlight w:val="none"/>
          <w:u w:val="single"/>
          <w:lang w:val="zh-CN"/>
        </w:rPr>
        <w:t>佛子岭、梅山水库维修养护项目</w:t>
      </w:r>
      <w:r>
        <w:rPr>
          <w:rFonts w:hint="eastAsia" w:ascii="宋体" w:hAnsi="宋体" w:eastAsia="宋体" w:cs="@仿宋_GB2312"/>
          <w:color w:val="auto"/>
          <w:kern w:val="2"/>
          <w:sz w:val="24"/>
          <w:szCs w:val="24"/>
          <w:highlight w:val="none"/>
          <w:lang w:val="zh-CN"/>
        </w:rPr>
        <w:t xml:space="preserve">采购活动，工程的施工单位全部为符合政策要求的中小企业。相关企业（含联合体中的中小企业、签订分包意向协议的中小企业）的具体情况如下： </w:t>
      </w:r>
    </w:p>
    <w:p w14:paraId="44560258">
      <w:pPr>
        <w:spacing w:line="360" w:lineRule="auto"/>
        <w:ind w:firstLine="435"/>
        <w:rPr>
          <w:rFonts w:ascii="宋体" w:hAnsi="宋体" w:eastAsia="宋体" w:cs="@仿宋_GB2312"/>
          <w:color w:val="auto"/>
          <w:kern w:val="2"/>
          <w:sz w:val="24"/>
          <w:szCs w:val="24"/>
          <w:highlight w:val="none"/>
          <w:lang w:val="zh-CN"/>
        </w:rPr>
      </w:pPr>
      <w:r>
        <w:rPr>
          <w:rFonts w:hint="eastAsia" w:ascii="宋体" w:hAnsi="宋体" w:eastAsia="宋体" w:cs="@仿宋_GB2312"/>
          <w:color w:val="auto"/>
          <w:kern w:val="2"/>
          <w:sz w:val="24"/>
          <w:szCs w:val="24"/>
          <w:highlight w:val="none"/>
          <w:lang w:val="zh-CN"/>
        </w:rPr>
        <w:t>1.</w:t>
      </w:r>
      <w:r>
        <w:rPr>
          <w:rFonts w:hint="eastAsia" w:ascii="宋体" w:hAnsi="宋体" w:eastAsia="宋体" w:cs="@仿宋_GB2312"/>
          <w:color w:val="auto"/>
          <w:kern w:val="2"/>
          <w:sz w:val="24"/>
          <w:szCs w:val="24"/>
          <w:highlight w:val="none"/>
          <w:u w:val="single"/>
          <w:lang w:val="zh-CN"/>
        </w:rPr>
        <w:t xml:space="preserve"> 佛子岭、梅山水库维修养护项目 </w:t>
      </w:r>
      <w:r>
        <w:rPr>
          <w:rFonts w:hint="eastAsia" w:ascii="宋体" w:hAnsi="宋体" w:eastAsia="宋体" w:cs="@仿宋_GB2312"/>
          <w:color w:val="auto"/>
          <w:kern w:val="2"/>
          <w:sz w:val="24"/>
          <w:szCs w:val="24"/>
          <w:highlight w:val="none"/>
          <w:lang w:val="zh-CN"/>
        </w:rPr>
        <w:t>，属于</w:t>
      </w:r>
      <w:r>
        <w:rPr>
          <w:rFonts w:hint="eastAsia" w:cs="@仿宋_GB2312"/>
          <w:color w:val="auto"/>
          <w:kern w:val="2"/>
          <w:sz w:val="24"/>
          <w:szCs w:val="24"/>
          <w:highlight w:val="none"/>
          <w:lang w:val="en-US" w:eastAsia="zh-CN"/>
        </w:rPr>
        <w:t>建筑业</w:t>
      </w:r>
      <w:r>
        <w:rPr>
          <w:rFonts w:hint="eastAsia" w:ascii="宋体" w:hAnsi="宋体" w:eastAsia="宋体" w:cs="@仿宋_GB2312"/>
          <w:color w:val="auto"/>
          <w:kern w:val="2"/>
          <w:sz w:val="24"/>
          <w:szCs w:val="24"/>
          <w:highlight w:val="none"/>
          <w:u w:val="single"/>
          <w:lang w:val="zh-CN"/>
        </w:rPr>
        <w:t>（采购文件中明确的所属行业）</w:t>
      </w:r>
      <w:r>
        <w:rPr>
          <w:rFonts w:hint="eastAsia" w:ascii="宋体" w:hAnsi="宋体" w:eastAsia="宋体" w:cs="@仿宋_GB2312"/>
          <w:color w:val="auto"/>
          <w:kern w:val="2"/>
          <w:sz w:val="24"/>
          <w:szCs w:val="24"/>
          <w:highlight w:val="none"/>
          <w:lang w:val="zh-CN"/>
        </w:rPr>
        <w:t>行业；承建企业为</w:t>
      </w:r>
      <w:r>
        <w:rPr>
          <w:rFonts w:hint="eastAsia" w:ascii="宋体" w:hAnsi="宋体" w:eastAsia="宋体" w:cs="@仿宋_GB2312"/>
          <w:color w:val="auto"/>
          <w:kern w:val="2"/>
          <w:sz w:val="24"/>
          <w:szCs w:val="24"/>
          <w:highlight w:val="none"/>
          <w:u w:val="single"/>
          <w:lang w:val="zh-CN"/>
        </w:rPr>
        <w:t>（企业名称）</w:t>
      </w:r>
      <w:r>
        <w:rPr>
          <w:rFonts w:hint="eastAsia" w:ascii="宋体" w:hAnsi="宋体" w:eastAsia="宋体" w:cs="@仿宋_GB2312"/>
          <w:color w:val="auto"/>
          <w:kern w:val="2"/>
          <w:sz w:val="24"/>
          <w:szCs w:val="24"/>
          <w:highlight w:val="none"/>
          <w:lang w:val="zh-CN"/>
        </w:rPr>
        <w:t>，从业人员</w:t>
      </w:r>
      <w:r>
        <w:rPr>
          <w:rFonts w:hint="eastAsia" w:ascii="宋体" w:hAnsi="宋体" w:eastAsia="宋体" w:cs="@仿宋_GB2312"/>
          <w:color w:val="auto"/>
          <w:kern w:val="2"/>
          <w:sz w:val="24"/>
          <w:szCs w:val="24"/>
          <w:highlight w:val="none"/>
          <w:u w:val="single"/>
          <w:lang w:val="zh-CN"/>
        </w:rPr>
        <w:t xml:space="preserve">     </w:t>
      </w:r>
      <w:r>
        <w:rPr>
          <w:rFonts w:hint="eastAsia" w:ascii="宋体" w:hAnsi="宋体" w:eastAsia="宋体" w:cs="@仿宋_GB2312"/>
          <w:color w:val="auto"/>
          <w:kern w:val="2"/>
          <w:sz w:val="24"/>
          <w:szCs w:val="24"/>
          <w:highlight w:val="none"/>
          <w:lang w:val="zh-CN"/>
        </w:rPr>
        <w:t>人，营业收入为</w:t>
      </w:r>
      <w:r>
        <w:rPr>
          <w:rFonts w:hint="eastAsia" w:ascii="宋体" w:hAnsi="宋体" w:eastAsia="宋体" w:cs="@仿宋_GB2312"/>
          <w:color w:val="auto"/>
          <w:kern w:val="2"/>
          <w:sz w:val="24"/>
          <w:szCs w:val="24"/>
          <w:highlight w:val="none"/>
          <w:u w:val="single"/>
          <w:lang w:val="zh-CN"/>
        </w:rPr>
        <w:t xml:space="preserve">     </w:t>
      </w:r>
      <w:r>
        <w:rPr>
          <w:rFonts w:hint="eastAsia" w:ascii="宋体" w:hAnsi="宋体" w:eastAsia="宋体" w:cs="@仿宋_GB2312"/>
          <w:color w:val="auto"/>
          <w:kern w:val="2"/>
          <w:sz w:val="24"/>
          <w:szCs w:val="24"/>
          <w:highlight w:val="none"/>
          <w:lang w:val="zh-CN"/>
        </w:rPr>
        <w:t>万元，资产总额为</w:t>
      </w:r>
      <w:r>
        <w:rPr>
          <w:rFonts w:hint="eastAsia" w:ascii="宋体" w:hAnsi="宋体" w:eastAsia="宋体" w:cs="@仿宋_GB2312"/>
          <w:color w:val="auto"/>
          <w:kern w:val="2"/>
          <w:sz w:val="24"/>
          <w:szCs w:val="24"/>
          <w:highlight w:val="none"/>
          <w:u w:val="single"/>
          <w:lang w:val="zh-CN"/>
        </w:rPr>
        <w:t xml:space="preserve">     </w:t>
      </w:r>
      <w:r>
        <w:rPr>
          <w:rFonts w:hint="eastAsia" w:ascii="宋体" w:hAnsi="宋体" w:eastAsia="宋体" w:cs="@仿宋_GB2312"/>
          <w:color w:val="auto"/>
          <w:kern w:val="2"/>
          <w:sz w:val="24"/>
          <w:szCs w:val="24"/>
          <w:highlight w:val="none"/>
          <w:lang w:val="zh-CN"/>
        </w:rPr>
        <w:t>万元，属于</w:t>
      </w:r>
      <w:r>
        <w:rPr>
          <w:rFonts w:hint="eastAsia" w:ascii="宋体" w:hAnsi="宋体" w:eastAsia="宋体" w:cs="@仿宋_GB2312"/>
          <w:color w:val="auto"/>
          <w:kern w:val="2"/>
          <w:sz w:val="24"/>
          <w:szCs w:val="24"/>
          <w:highlight w:val="none"/>
          <w:u w:val="single"/>
          <w:lang w:val="zh-CN"/>
        </w:rPr>
        <w:t>（中型企业、小型企业、微型企业）</w:t>
      </w:r>
      <w:r>
        <w:rPr>
          <w:rFonts w:hint="eastAsia" w:ascii="宋体" w:hAnsi="宋体" w:eastAsia="宋体" w:cs="@仿宋_GB2312"/>
          <w:color w:val="auto"/>
          <w:kern w:val="2"/>
          <w:sz w:val="24"/>
          <w:szCs w:val="24"/>
          <w:highlight w:val="none"/>
          <w:lang w:val="zh-CN"/>
        </w:rPr>
        <w:t xml:space="preserve">； </w:t>
      </w:r>
    </w:p>
    <w:p w14:paraId="3E797795">
      <w:pPr>
        <w:spacing w:line="360" w:lineRule="auto"/>
        <w:ind w:firstLine="435"/>
        <w:rPr>
          <w:rFonts w:ascii="宋体" w:hAnsi="宋体" w:eastAsia="宋体" w:cs="@仿宋_GB2312"/>
          <w:color w:val="auto"/>
          <w:kern w:val="2"/>
          <w:sz w:val="24"/>
          <w:szCs w:val="24"/>
          <w:highlight w:val="none"/>
          <w:lang w:val="zh-CN"/>
        </w:rPr>
      </w:pPr>
      <w:r>
        <w:rPr>
          <w:rFonts w:hint="eastAsia" w:ascii="宋体" w:hAnsi="宋体" w:eastAsia="宋体" w:cs="@仿宋_GB2312"/>
          <w:color w:val="auto"/>
          <w:kern w:val="2"/>
          <w:sz w:val="24"/>
          <w:szCs w:val="24"/>
          <w:highlight w:val="none"/>
          <w:lang w:val="zh-CN"/>
        </w:rPr>
        <w:t>2.</w:t>
      </w:r>
      <w:r>
        <w:rPr>
          <w:rFonts w:hint="eastAsia" w:ascii="宋体" w:hAnsi="宋体" w:eastAsia="宋体" w:cs="@仿宋_GB2312"/>
          <w:color w:val="auto"/>
          <w:kern w:val="2"/>
          <w:sz w:val="24"/>
          <w:szCs w:val="24"/>
          <w:highlight w:val="none"/>
          <w:u w:val="single"/>
          <w:lang w:val="zh-CN"/>
        </w:rPr>
        <w:t xml:space="preserve"> （标的名称） </w:t>
      </w:r>
      <w:r>
        <w:rPr>
          <w:rFonts w:hint="eastAsia" w:ascii="宋体" w:hAnsi="宋体" w:eastAsia="宋体" w:cs="@仿宋_GB2312"/>
          <w:color w:val="auto"/>
          <w:kern w:val="2"/>
          <w:sz w:val="24"/>
          <w:szCs w:val="24"/>
          <w:highlight w:val="none"/>
          <w:lang w:val="zh-CN"/>
        </w:rPr>
        <w:t>，属于</w:t>
      </w:r>
      <w:r>
        <w:rPr>
          <w:rFonts w:hint="eastAsia" w:ascii="宋体" w:hAnsi="宋体" w:eastAsia="宋体" w:cs="@仿宋_GB2312"/>
          <w:color w:val="auto"/>
          <w:kern w:val="2"/>
          <w:sz w:val="24"/>
          <w:szCs w:val="24"/>
          <w:highlight w:val="none"/>
          <w:u w:val="single"/>
          <w:lang w:val="zh-CN"/>
        </w:rPr>
        <w:t>（采购文件中明确的所属行业）</w:t>
      </w:r>
      <w:r>
        <w:rPr>
          <w:rFonts w:hint="eastAsia" w:ascii="宋体" w:hAnsi="宋体" w:eastAsia="宋体" w:cs="@仿宋_GB2312"/>
          <w:color w:val="auto"/>
          <w:kern w:val="2"/>
          <w:sz w:val="24"/>
          <w:szCs w:val="24"/>
          <w:highlight w:val="none"/>
          <w:lang w:val="zh-CN"/>
        </w:rPr>
        <w:t>行业；承建企业为</w:t>
      </w:r>
      <w:r>
        <w:rPr>
          <w:rFonts w:hint="eastAsia" w:ascii="宋体" w:hAnsi="宋体" w:eastAsia="宋体" w:cs="@仿宋_GB2312"/>
          <w:color w:val="auto"/>
          <w:kern w:val="2"/>
          <w:sz w:val="24"/>
          <w:szCs w:val="24"/>
          <w:highlight w:val="none"/>
          <w:u w:val="single"/>
          <w:lang w:val="zh-CN"/>
        </w:rPr>
        <w:t>（企业名称）</w:t>
      </w:r>
      <w:r>
        <w:rPr>
          <w:rFonts w:hint="eastAsia" w:ascii="宋体" w:hAnsi="宋体" w:eastAsia="宋体" w:cs="@仿宋_GB2312"/>
          <w:color w:val="auto"/>
          <w:kern w:val="2"/>
          <w:sz w:val="24"/>
          <w:szCs w:val="24"/>
          <w:highlight w:val="none"/>
          <w:lang w:val="zh-CN"/>
        </w:rPr>
        <w:t>，从业人员</w:t>
      </w:r>
      <w:r>
        <w:rPr>
          <w:rFonts w:hint="eastAsia" w:ascii="宋体" w:hAnsi="宋体" w:eastAsia="宋体" w:cs="@仿宋_GB2312"/>
          <w:color w:val="auto"/>
          <w:kern w:val="2"/>
          <w:sz w:val="24"/>
          <w:szCs w:val="24"/>
          <w:highlight w:val="none"/>
          <w:u w:val="single"/>
          <w:lang w:val="zh-CN"/>
        </w:rPr>
        <w:t xml:space="preserve">     </w:t>
      </w:r>
      <w:r>
        <w:rPr>
          <w:rFonts w:hint="eastAsia" w:ascii="宋体" w:hAnsi="宋体" w:eastAsia="宋体" w:cs="@仿宋_GB2312"/>
          <w:color w:val="auto"/>
          <w:kern w:val="2"/>
          <w:sz w:val="24"/>
          <w:szCs w:val="24"/>
          <w:highlight w:val="none"/>
          <w:lang w:val="zh-CN"/>
        </w:rPr>
        <w:t>人，营业收入为</w:t>
      </w:r>
      <w:r>
        <w:rPr>
          <w:rFonts w:hint="eastAsia" w:ascii="宋体" w:hAnsi="宋体" w:eastAsia="宋体" w:cs="@仿宋_GB2312"/>
          <w:color w:val="auto"/>
          <w:kern w:val="2"/>
          <w:sz w:val="24"/>
          <w:szCs w:val="24"/>
          <w:highlight w:val="none"/>
          <w:u w:val="single"/>
          <w:lang w:val="zh-CN"/>
        </w:rPr>
        <w:t xml:space="preserve">     </w:t>
      </w:r>
      <w:r>
        <w:rPr>
          <w:rFonts w:hint="eastAsia" w:ascii="宋体" w:hAnsi="宋体" w:eastAsia="宋体" w:cs="@仿宋_GB2312"/>
          <w:color w:val="auto"/>
          <w:kern w:val="2"/>
          <w:sz w:val="24"/>
          <w:szCs w:val="24"/>
          <w:highlight w:val="none"/>
          <w:lang w:val="zh-CN"/>
        </w:rPr>
        <w:t>万元，资产总额为</w:t>
      </w:r>
      <w:r>
        <w:rPr>
          <w:rFonts w:hint="eastAsia" w:ascii="宋体" w:hAnsi="宋体" w:eastAsia="宋体" w:cs="@仿宋_GB2312"/>
          <w:color w:val="auto"/>
          <w:kern w:val="2"/>
          <w:sz w:val="24"/>
          <w:szCs w:val="24"/>
          <w:highlight w:val="none"/>
          <w:u w:val="single"/>
          <w:lang w:val="zh-CN"/>
        </w:rPr>
        <w:t xml:space="preserve">     </w:t>
      </w:r>
      <w:r>
        <w:rPr>
          <w:rFonts w:hint="eastAsia" w:ascii="宋体" w:hAnsi="宋体" w:eastAsia="宋体" w:cs="@仿宋_GB2312"/>
          <w:color w:val="auto"/>
          <w:kern w:val="2"/>
          <w:sz w:val="24"/>
          <w:szCs w:val="24"/>
          <w:highlight w:val="none"/>
          <w:lang w:val="zh-CN"/>
        </w:rPr>
        <w:t>万元，属于</w:t>
      </w:r>
      <w:r>
        <w:rPr>
          <w:rFonts w:hint="eastAsia" w:ascii="宋体" w:hAnsi="宋体" w:eastAsia="宋体" w:cs="@仿宋_GB2312"/>
          <w:color w:val="auto"/>
          <w:kern w:val="2"/>
          <w:sz w:val="24"/>
          <w:szCs w:val="24"/>
          <w:highlight w:val="none"/>
          <w:u w:val="single"/>
          <w:lang w:val="zh-CN"/>
        </w:rPr>
        <w:t>（中型企业、小型企业、微型企业）</w:t>
      </w:r>
      <w:r>
        <w:rPr>
          <w:rFonts w:hint="eastAsia" w:ascii="宋体" w:hAnsi="宋体" w:eastAsia="宋体" w:cs="@仿宋_GB2312"/>
          <w:color w:val="auto"/>
          <w:kern w:val="2"/>
          <w:sz w:val="24"/>
          <w:szCs w:val="24"/>
          <w:highlight w:val="none"/>
          <w:lang w:val="zh-CN"/>
        </w:rPr>
        <w:t xml:space="preserve">； </w:t>
      </w:r>
    </w:p>
    <w:p w14:paraId="6487E33A">
      <w:pPr>
        <w:spacing w:line="360" w:lineRule="auto"/>
        <w:ind w:firstLine="435"/>
        <w:rPr>
          <w:rFonts w:ascii="宋体" w:hAnsi="宋体" w:eastAsia="宋体" w:cs="@仿宋_GB2312"/>
          <w:color w:val="auto"/>
          <w:kern w:val="2"/>
          <w:sz w:val="24"/>
          <w:szCs w:val="24"/>
          <w:highlight w:val="none"/>
          <w:lang w:val="zh-CN"/>
        </w:rPr>
      </w:pPr>
      <w:r>
        <w:rPr>
          <w:rFonts w:hint="eastAsia" w:ascii="宋体" w:hAnsi="宋体" w:eastAsia="宋体" w:cs="@仿宋_GB2312"/>
          <w:color w:val="auto"/>
          <w:kern w:val="2"/>
          <w:sz w:val="24"/>
          <w:szCs w:val="24"/>
          <w:highlight w:val="none"/>
          <w:lang w:val="zh-CN"/>
        </w:rPr>
        <w:t>……</w:t>
      </w:r>
    </w:p>
    <w:p w14:paraId="5BEDF3BE">
      <w:pPr>
        <w:spacing w:line="360" w:lineRule="auto"/>
        <w:ind w:firstLine="435"/>
        <w:rPr>
          <w:rFonts w:ascii="宋体" w:hAnsi="宋体" w:eastAsia="宋体" w:cs="@仿宋_GB2312"/>
          <w:color w:val="auto"/>
          <w:kern w:val="2"/>
          <w:sz w:val="24"/>
          <w:szCs w:val="24"/>
          <w:highlight w:val="none"/>
          <w:lang w:val="zh-CN"/>
        </w:rPr>
      </w:pPr>
      <w:r>
        <w:rPr>
          <w:rFonts w:hint="eastAsia" w:ascii="宋体" w:hAnsi="宋体" w:eastAsia="宋体" w:cs="@仿宋_GB2312"/>
          <w:color w:val="auto"/>
          <w:kern w:val="2"/>
          <w:sz w:val="24"/>
          <w:szCs w:val="24"/>
          <w:highlight w:val="none"/>
          <w:lang w:val="zh-CN"/>
        </w:rPr>
        <w:t>以上企业，不属于大企业的分支机构，不存在控股股东为大企业的情形，也不存在与大企业的负责人为同一人的情形。</w:t>
      </w:r>
    </w:p>
    <w:p w14:paraId="7D215C1F">
      <w:pPr>
        <w:spacing w:line="360" w:lineRule="auto"/>
        <w:ind w:firstLine="435"/>
        <w:rPr>
          <w:rFonts w:ascii="宋体" w:hAnsi="宋体" w:eastAsia="宋体" w:cs="@仿宋_GB2312"/>
          <w:color w:val="auto"/>
          <w:kern w:val="2"/>
          <w:sz w:val="24"/>
          <w:szCs w:val="24"/>
          <w:highlight w:val="none"/>
          <w:lang w:val="zh-CN"/>
        </w:rPr>
      </w:pPr>
      <w:r>
        <w:rPr>
          <w:rFonts w:hint="eastAsia" w:ascii="宋体" w:hAnsi="宋体" w:eastAsia="宋体" w:cs="@仿宋_GB2312"/>
          <w:color w:val="auto"/>
          <w:kern w:val="2"/>
          <w:sz w:val="24"/>
          <w:szCs w:val="24"/>
          <w:highlight w:val="none"/>
          <w:lang w:val="zh-CN"/>
        </w:rPr>
        <w:t xml:space="preserve">本企业对上述声明内容的真实性负责。如有虚假，将依法承担相应责任。 </w:t>
      </w:r>
    </w:p>
    <w:p w14:paraId="6991FB9C">
      <w:pPr>
        <w:spacing w:line="360" w:lineRule="auto"/>
        <w:ind w:firstLine="435"/>
        <w:rPr>
          <w:rFonts w:ascii="宋体" w:hAnsi="宋体" w:eastAsia="宋体" w:cs="@仿宋_GB2312"/>
          <w:color w:val="auto"/>
          <w:kern w:val="2"/>
          <w:sz w:val="24"/>
          <w:szCs w:val="24"/>
          <w:highlight w:val="none"/>
        </w:rPr>
      </w:pPr>
    </w:p>
    <w:p w14:paraId="3CF5F5A9">
      <w:pPr>
        <w:spacing w:line="360" w:lineRule="auto"/>
        <w:ind w:firstLine="435"/>
        <w:rPr>
          <w:rFonts w:ascii="宋体" w:hAnsi="宋体" w:eastAsia="宋体" w:cs="@仿宋_GB2312"/>
          <w:color w:val="auto"/>
          <w:kern w:val="2"/>
          <w:sz w:val="24"/>
          <w:szCs w:val="24"/>
          <w:highlight w:val="none"/>
        </w:rPr>
      </w:pPr>
    </w:p>
    <w:p w14:paraId="662D2547">
      <w:pPr>
        <w:spacing w:line="360" w:lineRule="auto"/>
        <w:ind w:firstLine="4228" w:firstLineChars="1762"/>
        <w:rPr>
          <w:rFonts w:ascii="宋体" w:hAnsi="宋体" w:eastAsia="宋体" w:cs="@仿宋_GB2312"/>
          <w:color w:val="auto"/>
          <w:kern w:val="2"/>
          <w:sz w:val="24"/>
          <w:szCs w:val="24"/>
          <w:highlight w:val="none"/>
          <w:u w:val="single"/>
        </w:rPr>
      </w:pPr>
      <w:r>
        <w:rPr>
          <w:rFonts w:hint="eastAsia" w:ascii="宋体" w:hAnsi="宋体" w:eastAsia="宋体" w:cs="@仿宋_GB2312"/>
          <w:color w:val="auto"/>
          <w:kern w:val="2"/>
          <w:sz w:val="24"/>
          <w:szCs w:val="24"/>
          <w:highlight w:val="none"/>
        </w:rPr>
        <w:t>供应商</w:t>
      </w:r>
      <w:r>
        <w:rPr>
          <w:rFonts w:ascii="宋体" w:hAnsi="宋体" w:eastAsia="宋体" w:cs="@仿宋_GB2312"/>
          <w:color w:val="auto"/>
          <w:kern w:val="2"/>
          <w:sz w:val="24"/>
          <w:szCs w:val="24"/>
          <w:highlight w:val="none"/>
        </w:rPr>
        <w:t>电子签章</w:t>
      </w:r>
      <w:r>
        <w:rPr>
          <w:rFonts w:hint="eastAsia" w:ascii="宋体" w:hAnsi="宋体" w:eastAsia="宋体" w:cs="@仿宋_GB2312"/>
          <w:color w:val="auto"/>
          <w:kern w:val="2"/>
          <w:sz w:val="24"/>
          <w:szCs w:val="24"/>
          <w:highlight w:val="none"/>
        </w:rPr>
        <w:t>：</w:t>
      </w:r>
      <w:r>
        <w:rPr>
          <w:rFonts w:ascii="宋体" w:hAnsi="宋体" w:eastAsia="宋体" w:cs="@仿宋_GB2312"/>
          <w:color w:val="auto"/>
          <w:kern w:val="2"/>
          <w:sz w:val="24"/>
          <w:szCs w:val="24"/>
          <w:highlight w:val="none"/>
          <w:u w:val="single"/>
        </w:rPr>
        <w:t xml:space="preserve">             </w:t>
      </w:r>
    </w:p>
    <w:p w14:paraId="4B879D89">
      <w:pPr>
        <w:tabs>
          <w:tab w:val="left" w:pos="4620"/>
        </w:tabs>
        <w:spacing w:line="360" w:lineRule="auto"/>
        <w:ind w:firstLine="4252" w:firstLineChars="1772"/>
        <w:rPr>
          <w:rFonts w:ascii="宋体" w:hAnsi="宋体" w:eastAsia="宋体" w:cs="@仿宋_GB2312"/>
          <w:color w:val="auto"/>
          <w:kern w:val="2"/>
          <w:sz w:val="24"/>
          <w:szCs w:val="24"/>
          <w:highlight w:val="none"/>
          <w:u w:val="single"/>
        </w:rPr>
      </w:pPr>
      <w:r>
        <w:rPr>
          <w:rFonts w:hint="eastAsia" w:ascii="宋体" w:hAnsi="宋体" w:eastAsia="宋体" w:cs="@仿宋_GB2312"/>
          <w:color w:val="auto"/>
          <w:kern w:val="2"/>
          <w:sz w:val="24"/>
          <w:szCs w:val="24"/>
          <w:highlight w:val="none"/>
        </w:rPr>
        <w:t>日</w:t>
      </w:r>
      <w:r>
        <w:rPr>
          <w:rFonts w:ascii="宋体" w:hAnsi="宋体" w:eastAsia="宋体" w:cs="@仿宋_GB2312"/>
          <w:color w:val="auto"/>
          <w:kern w:val="2"/>
          <w:sz w:val="24"/>
          <w:szCs w:val="24"/>
          <w:highlight w:val="none"/>
        </w:rPr>
        <w:t xml:space="preserve">      </w:t>
      </w:r>
      <w:r>
        <w:rPr>
          <w:rFonts w:hint="eastAsia" w:ascii="宋体" w:hAnsi="宋体" w:eastAsia="宋体" w:cs="@仿宋_GB2312"/>
          <w:color w:val="auto"/>
          <w:kern w:val="2"/>
          <w:sz w:val="24"/>
          <w:szCs w:val="24"/>
          <w:highlight w:val="none"/>
        </w:rPr>
        <w:t xml:space="preserve">    期：</w:t>
      </w:r>
      <w:r>
        <w:rPr>
          <w:rFonts w:ascii="宋体" w:hAnsi="宋体" w:eastAsia="宋体" w:cs="@仿宋_GB2312"/>
          <w:color w:val="auto"/>
          <w:kern w:val="2"/>
          <w:sz w:val="24"/>
          <w:szCs w:val="24"/>
          <w:highlight w:val="none"/>
          <w:u w:val="single"/>
        </w:rPr>
        <w:t xml:space="preserve">             </w:t>
      </w:r>
    </w:p>
    <w:p w14:paraId="04FE0E67">
      <w:pPr>
        <w:tabs>
          <w:tab w:val="left" w:pos="4620"/>
        </w:tabs>
        <w:spacing w:line="360" w:lineRule="auto"/>
        <w:jc w:val="left"/>
        <w:rPr>
          <w:rFonts w:ascii="宋体" w:hAnsi="宋体" w:eastAsia="宋体" w:cs="@仿宋_GB2312"/>
          <w:color w:val="auto"/>
          <w:kern w:val="2"/>
          <w:sz w:val="24"/>
          <w:szCs w:val="24"/>
          <w:highlight w:val="none"/>
        </w:rPr>
      </w:pPr>
    </w:p>
    <w:p w14:paraId="18C73F26">
      <w:pPr>
        <w:tabs>
          <w:tab w:val="left" w:pos="4620"/>
        </w:tabs>
        <w:spacing w:line="360" w:lineRule="auto"/>
        <w:jc w:val="left"/>
        <w:rPr>
          <w:rFonts w:ascii="宋体" w:hAnsi="宋体" w:eastAsia="宋体" w:cs="@仿宋_GB2312"/>
          <w:color w:val="auto"/>
          <w:kern w:val="2"/>
          <w:sz w:val="24"/>
          <w:szCs w:val="24"/>
          <w:highlight w:val="none"/>
        </w:rPr>
      </w:pPr>
    </w:p>
    <w:p w14:paraId="6FB93E1C">
      <w:pPr>
        <w:tabs>
          <w:tab w:val="left" w:pos="4620"/>
        </w:tabs>
        <w:spacing w:line="360" w:lineRule="auto"/>
        <w:jc w:val="left"/>
        <w:rPr>
          <w:rFonts w:ascii="宋体" w:hAnsi="宋体" w:eastAsia="宋体" w:cs="@仿宋_GB2312"/>
          <w:color w:val="auto"/>
          <w:kern w:val="2"/>
          <w:sz w:val="24"/>
          <w:szCs w:val="24"/>
          <w:highlight w:val="none"/>
        </w:rPr>
      </w:pPr>
    </w:p>
    <w:p w14:paraId="10F8163C">
      <w:pPr>
        <w:tabs>
          <w:tab w:val="left" w:pos="4620"/>
        </w:tabs>
        <w:spacing w:line="360" w:lineRule="auto"/>
        <w:jc w:val="left"/>
        <w:rPr>
          <w:rFonts w:ascii="宋体" w:hAnsi="宋体" w:eastAsia="宋体" w:cs="@仿宋_GB2312"/>
          <w:color w:val="auto"/>
          <w:kern w:val="2"/>
          <w:sz w:val="24"/>
          <w:szCs w:val="24"/>
          <w:highlight w:val="none"/>
        </w:rPr>
      </w:pPr>
    </w:p>
    <w:p w14:paraId="688A4D96">
      <w:pPr>
        <w:tabs>
          <w:tab w:val="left" w:pos="4620"/>
        </w:tabs>
        <w:spacing w:line="360" w:lineRule="auto"/>
        <w:jc w:val="left"/>
        <w:rPr>
          <w:rFonts w:ascii="宋体" w:hAnsi="宋体" w:eastAsia="宋体" w:cs="@仿宋_GB2312"/>
          <w:color w:val="auto"/>
          <w:kern w:val="2"/>
          <w:sz w:val="24"/>
          <w:szCs w:val="24"/>
          <w:highlight w:val="none"/>
        </w:rPr>
      </w:pPr>
    </w:p>
    <w:p w14:paraId="672A3FFA">
      <w:pPr>
        <w:tabs>
          <w:tab w:val="left" w:pos="4620"/>
        </w:tabs>
        <w:spacing w:line="360" w:lineRule="auto"/>
        <w:jc w:val="left"/>
        <w:rPr>
          <w:rFonts w:hint="eastAsia" w:ascii="宋体" w:hAnsi="宋体" w:eastAsia="宋体" w:cs="@仿宋_GB2312"/>
          <w:b/>
          <w:color w:val="auto"/>
          <w:kern w:val="2"/>
          <w:sz w:val="21"/>
          <w:szCs w:val="24"/>
          <w:highlight w:val="none"/>
          <w:lang w:eastAsia="zh-CN"/>
        </w:rPr>
      </w:pPr>
      <w:r>
        <w:rPr>
          <w:rFonts w:hint="eastAsia" w:ascii="宋体" w:hAnsi="宋体" w:eastAsia="宋体" w:cs="@仿宋_GB2312"/>
          <w:b/>
          <w:color w:val="auto"/>
          <w:kern w:val="2"/>
          <w:sz w:val="21"/>
          <w:szCs w:val="24"/>
          <w:highlight w:val="none"/>
          <w:lang w:eastAsia="zh-CN"/>
        </w:rPr>
        <w:t>注：</w:t>
      </w:r>
    </w:p>
    <w:p w14:paraId="07A3376C">
      <w:pPr>
        <w:tabs>
          <w:tab w:val="left" w:pos="4620"/>
        </w:tabs>
        <w:spacing w:line="360" w:lineRule="auto"/>
        <w:jc w:val="left"/>
        <w:rPr>
          <w:rFonts w:ascii="宋体" w:hAnsi="宋体" w:eastAsia="宋体" w:cs="@仿宋_GB2312"/>
          <w:color w:val="auto"/>
          <w:kern w:val="2"/>
          <w:sz w:val="21"/>
          <w:szCs w:val="24"/>
          <w:highlight w:val="none"/>
        </w:rPr>
      </w:pPr>
      <w:r>
        <w:rPr>
          <w:rFonts w:ascii="宋体" w:hAnsi="宋体" w:eastAsia="宋体" w:cs="@仿宋_GB2312"/>
          <w:color w:val="auto"/>
          <w:kern w:val="2"/>
          <w:sz w:val="21"/>
          <w:szCs w:val="24"/>
          <w:highlight w:val="none"/>
        </w:rPr>
        <w:t>1.从业人员、营业收入、资产总额填报上一年数据，无上一年数据的新成立企业可不填报。</w:t>
      </w:r>
    </w:p>
    <w:p w14:paraId="5997211E">
      <w:pPr>
        <w:tabs>
          <w:tab w:val="left" w:pos="4620"/>
        </w:tabs>
        <w:spacing w:line="360" w:lineRule="auto"/>
        <w:jc w:val="left"/>
        <w:rPr>
          <w:rFonts w:ascii="宋体" w:hAnsi="宋体" w:eastAsia="宋体" w:cs="宋体"/>
          <w:b/>
          <w:bCs/>
          <w:color w:val="auto"/>
          <w:kern w:val="2"/>
          <w:sz w:val="21"/>
          <w:szCs w:val="21"/>
          <w:highlight w:val="none"/>
        </w:rPr>
      </w:pPr>
      <w:r>
        <w:rPr>
          <w:rFonts w:hint="eastAsia" w:ascii="宋体" w:hAnsi="宋体" w:eastAsia="宋体" w:cs="宋体"/>
          <w:b/>
          <w:bCs/>
          <w:color w:val="auto"/>
          <w:kern w:val="0"/>
          <w:sz w:val="21"/>
          <w:szCs w:val="21"/>
          <w:highlight w:val="none"/>
        </w:rPr>
        <w:t>2.</w:t>
      </w:r>
      <w:r>
        <w:rPr>
          <w:rFonts w:hint="eastAsia" w:ascii="宋体" w:hAnsi="宋体" w:eastAsia="宋体" w:cs="宋体"/>
          <w:b/>
          <w:bCs/>
          <w:color w:val="auto"/>
          <w:kern w:val="2"/>
          <w:sz w:val="21"/>
          <w:szCs w:val="21"/>
          <w:highlight w:val="none"/>
        </w:rPr>
        <w:t>供应商应根据《政府采购促进中小企业发展管理办法》（财库﹝2020﹞46号）和《关于印发中小企业划型标准规定的通知》</w:t>
      </w:r>
      <w:r>
        <w:rPr>
          <w:rFonts w:hint="eastAsia" w:cs="宋体"/>
          <w:b/>
          <w:bCs/>
          <w:color w:val="auto"/>
          <w:kern w:val="2"/>
          <w:sz w:val="21"/>
          <w:szCs w:val="21"/>
          <w:highlight w:val="none"/>
          <w:lang w:eastAsia="zh-CN"/>
        </w:rPr>
        <w:t>（</w:t>
      </w:r>
      <w:r>
        <w:rPr>
          <w:rFonts w:hint="eastAsia" w:ascii="宋体" w:hAnsi="宋体" w:eastAsia="宋体" w:cs="宋体"/>
          <w:b/>
          <w:bCs/>
          <w:color w:val="auto"/>
          <w:kern w:val="2"/>
          <w:sz w:val="21"/>
          <w:szCs w:val="21"/>
          <w:highlight w:val="none"/>
        </w:rPr>
        <w:t>工信部联企业〔2011〕300号</w:t>
      </w:r>
      <w:r>
        <w:rPr>
          <w:rFonts w:hint="eastAsia" w:cs="宋体"/>
          <w:b/>
          <w:bCs/>
          <w:color w:val="auto"/>
          <w:kern w:val="2"/>
          <w:sz w:val="21"/>
          <w:szCs w:val="21"/>
          <w:highlight w:val="none"/>
          <w:lang w:eastAsia="zh-CN"/>
        </w:rPr>
        <w:t>）</w:t>
      </w:r>
      <w:r>
        <w:rPr>
          <w:rFonts w:hint="eastAsia" w:ascii="宋体" w:hAnsi="宋体" w:eastAsia="宋体" w:cs="宋体"/>
          <w:b/>
          <w:bCs/>
          <w:color w:val="auto"/>
          <w:kern w:val="2"/>
          <w:sz w:val="21"/>
          <w:szCs w:val="21"/>
          <w:highlight w:val="none"/>
        </w:rPr>
        <w:t>相关规定，如实填写中小企业声明函。</w:t>
      </w:r>
      <w:r>
        <w:rPr>
          <w:rFonts w:hint="eastAsia" w:ascii="宋体" w:hAnsi="宋体" w:eastAsia="宋体" w:cs="宋体"/>
          <w:b/>
          <w:bCs/>
          <w:color w:val="auto"/>
          <w:kern w:val="2"/>
          <w:sz w:val="21"/>
          <w:szCs w:val="21"/>
          <w:highlight w:val="none"/>
          <w:lang w:val="zh-CN"/>
        </w:rPr>
        <w:t>如有虚假，将依法承担相应责任。</w:t>
      </w:r>
      <w:r>
        <w:rPr>
          <w:rFonts w:hint="eastAsia" w:ascii="宋体" w:hAnsi="宋体" w:eastAsia="宋体" w:cs="宋体"/>
          <w:b/>
          <w:bCs/>
          <w:color w:val="auto"/>
          <w:kern w:val="2"/>
          <w:sz w:val="21"/>
          <w:szCs w:val="21"/>
          <w:highlight w:val="none"/>
        </w:rPr>
        <w:t>供应商自行登录工业和信息化部官网进行中小企业规模类型自测（查询网址https://www.miit.gov.cn/）。</w:t>
      </w:r>
    </w:p>
    <w:p w14:paraId="70A8D628">
      <w:pPr>
        <w:tabs>
          <w:tab w:val="left" w:pos="4620"/>
        </w:tabs>
        <w:spacing w:line="360" w:lineRule="auto"/>
        <w:jc w:val="left"/>
        <w:rPr>
          <w:rFonts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3.上述“</w:t>
      </w:r>
      <w:r>
        <w:rPr>
          <w:rFonts w:hint="eastAsia" w:ascii="宋体" w:hAnsi="宋体" w:eastAsia="宋体" w:cs="宋体"/>
          <w:b/>
          <w:bCs/>
          <w:color w:val="auto"/>
          <w:kern w:val="2"/>
          <w:sz w:val="21"/>
          <w:szCs w:val="21"/>
          <w:highlight w:val="none"/>
          <w:u w:val="single"/>
          <w:lang w:val="zh-CN"/>
        </w:rPr>
        <w:t>标的名称</w:t>
      </w:r>
      <w:r>
        <w:rPr>
          <w:rFonts w:hint="eastAsia" w:ascii="宋体" w:hAnsi="宋体" w:eastAsia="宋体" w:cs="宋体"/>
          <w:b/>
          <w:bCs/>
          <w:color w:val="auto"/>
          <w:kern w:val="2"/>
          <w:sz w:val="21"/>
          <w:szCs w:val="21"/>
          <w:highlight w:val="none"/>
        </w:rPr>
        <w:t>”，详见第三章采购需求前附表中明确的“标的名称”。</w:t>
      </w:r>
    </w:p>
    <w:p w14:paraId="52A3CAE4">
      <w:pPr>
        <w:tabs>
          <w:tab w:val="left" w:pos="4620"/>
        </w:tabs>
        <w:spacing w:line="360" w:lineRule="auto"/>
        <w:jc w:val="left"/>
        <w:rPr>
          <w:rFonts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4.上述“</w:t>
      </w:r>
      <w:r>
        <w:rPr>
          <w:rFonts w:hint="eastAsia" w:ascii="宋体" w:hAnsi="宋体" w:eastAsia="宋体" w:cs="宋体"/>
          <w:b/>
          <w:bCs/>
          <w:color w:val="auto"/>
          <w:kern w:val="2"/>
          <w:sz w:val="21"/>
          <w:szCs w:val="21"/>
          <w:highlight w:val="none"/>
          <w:u w:val="single"/>
        </w:rPr>
        <w:t>采购文件中明确的所属行业</w:t>
      </w:r>
      <w:r>
        <w:rPr>
          <w:rFonts w:hint="eastAsia" w:ascii="宋体" w:hAnsi="宋体" w:eastAsia="宋体" w:cs="宋体"/>
          <w:b/>
          <w:bCs/>
          <w:color w:val="auto"/>
          <w:kern w:val="2"/>
          <w:sz w:val="21"/>
          <w:szCs w:val="21"/>
          <w:highlight w:val="none"/>
        </w:rPr>
        <w:t>”，详见第三章采购需求前附表中明确的“所属行业”。</w:t>
      </w:r>
    </w:p>
    <w:p w14:paraId="711FCA31">
      <w:pPr>
        <w:tabs>
          <w:tab w:val="left" w:pos="4620"/>
        </w:tabs>
        <w:spacing w:line="360" w:lineRule="auto"/>
        <w:jc w:val="left"/>
        <w:rPr>
          <w:rFonts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5．</w:t>
      </w:r>
      <w:r>
        <w:rPr>
          <w:rFonts w:hint="eastAsia" w:ascii="宋体" w:hAnsi="宋体" w:eastAsia="宋体" w:cs="宋体"/>
          <w:b/>
          <w:bCs/>
          <w:color w:val="auto"/>
          <w:kern w:val="0"/>
          <w:sz w:val="20"/>
          <w:szCs w:val="21"/>
          <w:highlight w:val="none"/>
        </w:rPr>
        <w:t>填写示例：</w:t>
      </w:r>
      <w:r>
        <w:rPr>
          <w:rFonts w:hint="eastAsia" w:ascii="宋体" w:hAnsi="宋体" w:eastAsia="宋体" w:cs="宋体"/>
          <w:b/>
          <w:bCs/>
          <w:color w:val="auto"/>
          <w:kern w:val="0"/>
          <w:sz w:val="20"/>
          <w:szCs w:val="21"/>
          <w:highlight w:val="none"/>
          <w:u w:val="single"/>
        </w:rPr>
        <w:t>某标的名称</w:t>
      </w:r>
      <w:r>
        <w:rPr>
          <w:rFonts w:hint="eastAsia" w:ascii="宋体" w:hAnsi="宋体" w:eastAsia="宋体" w:cs="宋体"/>
          <w:b/>
          <w:bCs/>
          <w:color w:val="auto"/>
          <w:kern w:val="0"/>
          <w:sz w:val="20"/>
          <w:szCs w:val="21"/>
          <w:highlight w:val="none"/>
        </w:rPr>
        <w:t>（</w:t>
      </w:r>
      <w:r>
        <w:rPr>
          <w:rFonts w:hint="eastAsia" w:ascii="宋体" w:hAnsi="宋体" w:eastAsia="宋体" w:cs="宋体"/>
          <w:b/>
          <w:bCs/>
          <w:color w:val="auto"/>
          <w:kern w:val="0"/>
          <w:sz w:val="20"/>
          <w:szCs w:val="21"/>
          <w:highlight w:val="none"/>
          <w:u w:val="single"/>
        </w:rPr>
        <w:t>填写第三章采购需求前附表中明确的“标的名称”</w:t>
      </w:r>
      <w:r>
        <w:rPr>
          <w:rFonts w:hint="eastAsia" w:ascii="宋体" w:hAnsi="宋体" w:eastAsia="宋体" w:cs="宋体"/>
          <w:b/>
          <w:bCs/>
          <w:color w:val="auto"/>
          <w:kern w:val="0"/>
          <w:sz w:val="20"/>
          <w:szCs w:val="21"/>
          <w:highlight w:val="none"/>
        </w:rPr>
        <w:t>），属于</w:t>
      </w:r>
      <w:r>
        <w:rPr>
          <w:rFonts w:hint="eastAsia" w:ascii="宋体" w:hAnsi="宋体" w:eastAsia="宋体" w:cs="宋体"/>
          <w:b/>
          <w:bCs/>
          <w:color w:val="auto"/>
          <w:kern w:val="0"/>
          <w:sz w:val="20"/>
          <w:szCs w:val="21"/>
          <w:highlight w:val="none"/>
          <w:u w:val="single"/>
        </w:rPr>
        <w:t>（填写第三章采购需求前附表中明确的“所属行业”，如建筑业）</w:t>
      </w:r>
      <w:r>
        <w:rPr>
          <w:rFonts w:hint="eastAsia" w:ascii="宋体" w:hAnsi="宋体" w:eastAsia="宋体" w:cs="宋体"/>
          <w:b/>
          <w:bCs/>
          <w:color w:val="auto"/>
          <w:kern w:val="0"/>
          <w:sz w:val="20"/>
          <w:szCs w:val="21"/>
          <w:highlight w:val="none"/>
        </w:rPr>
        <w:t>行业；承接企业为</w:t>
      </w:r>
      <w:r>
        <w:rPr>
          <w:rFonts w:hint="eastAsia" w:ascii="宋体" w:hAnsi="宋体" w:eastAsia="宋体" w:cs="宋体"/>
          <w:b/>
          <w:bCs/>
          <w:color w:val="auto"/>
          <w:kern w:val="0"/>
          <w:sz w:val="20"/>
          <w:szCs w:val="21"/>
          <w:highlight w:val="none"/>
          <w:u w:val="single"/>
          <w:lang w:val="zh-CN"/>
        </w:rPr>
        <w:t>某公司</w:t>
      </w:r>
      <w:r>
        <w:rPr>
          <w:rFonts w:hint="eastAsia" w:ascii="宋体" w:hAnsi="宋体" w:eastAsia="宋体" w:cs="宋体"/>
          <w:b/>
          <w:bCs/>
          <w:color w:val="auto"/>
          <w:kern w:val="0"/>
          <w:sz w:val="20"/>
          <w:szCs w:val="21"/>
          <w:highlight w:val="none"/>
        </w:rPr>
        <w:t>，</w:t>
      </w:r>
      <w:r>
        <w:rPr>
          <w:rFonts w:hint="eastAsia" w:ascii="宋体" w:hAnsi="宋体" w:eastAsia="宋体" w:cs="宋体"/>
          <w:b/>
          <w:bCs/>
          <w:color w:val="auto"/>
          <w:kern w:val="0"/>
          <w:sz w:val="20"/>
          <w:szCs w:val="21"/>
          <w:highlight w:val="none"/>
          <w:lang w:val="zh-CN"/>
        </w:rPr>
        <w:t>从业人员</w:t>
      </w:r>
      <w:r>
        <w:rPr>
          <w:rFonts w:hint="eastAsia" w:ascii="宋体" w:hAnsi="宋体" w:eastAsia="宋体" w:cs="宋体"/>
          <w:b/>
          <w:bCs/>
          <w:color w:val="auto"/>
          <w:kern w:val="0"/>
          <w:sz w:val="20"/>
          <w:szCs w:val="21"/>
          <w:highlight w:val="none"/>
          <w:u w:val="single"/>
        </w:rPr>
        <w:t>100</w:t>
      </w:r>
      <w:r>
        <w:rPr>
          <w:rFonts w:hint="eastAsia" w:ascii="宋体" w:hAnsi="宋体" w:eastAsia="宋体" w:cs="宋体"/>
          <w:b/>
          <w:bCs/>
          <w:color w:val="auto"/>
          <w:kern w:val="0"/>
          <w:sz w:val="20"/>
          <w:szCs w:val="21"/>
          <w:highlight w:val="none"/>
          <w:lang w:val="zh-CN"/>
        </w:rPr>
        <w:t>人</w:t>
      </w:r>
      <w:r>
        <w:rPr>
          <w:rFonts w:hint="eastAsia" w:ascii="宋体" w:hAnsi="宋体" w:eastAsia="宋体" w:cs="宋体"/>
          <w:b/>
          <w:bCs/>
          <w:color w:val="auto"/>
          <w:kern w:val="0"/>
          <w:sz w:val="20"/>
          <w:szCs w:val="21"/>
          <w:highlight w:val="none"/>
        </w:rPr>
        <w:t>，</w:t>
      </w:r>
      <w:r>
        <w:rPr>
          <w:rFonts w:hint="eastAsia" w:ascii="宋体" w:hAnsi="宋体" w:eastAsia="宋体" w:cs="宋体"/>
          <w:b/>
          <w:bCs/>
          <w:color w:val="auto"/>
          <w:kern w:val="0"/>
          <w:sz w:val="20"/>
          <w:szCs w:val="21"/>
          <w:highlight w:val="none"/>
          <w:lang w:val="zh-CN"/>
        </w:rPr>
        <w:t>营业收入为</w:t>
      </w:r>
      <w:r>
        <w:rPr>
          <w:rFonts w:hint="eastAsia" w:ascii="宋体" w:hAnsi="宋体" w:eastAsia="宋体" w:cs="宋体"/>
          <w:b/>
          <w:bCs/>
          <w:color w:val="auto"/>
          <w:kern w:val="0"/>
          <w:sz w:val="20"/>
          <w:szCs w:val="21"/>
          <w:highlight w:val="none"/>
          <w:u w:val="single"/>
        </w:rPr>
        <w:t>10000</w:t>
      </w:r>
      <w:r>
        <w:rPr>
          <w:rFonts w:hint="eastAsia" w:ascii="宋体" w:hAnsi="宋体" w:eastAsia="宋体" w:cs="宋体"/>
          <w:b/>
          <w:bCs/>
          <w:color w:val="auto"/>
          <w:kern w:val="0"/>
          <w:sz w:val="20"/>
          <w:szCs w:val="21"/>
          <w:highlight w:val="none"/>
          <w:lang w:val="zh-CN"/>
        </w:rPr>
        <w:t>万元</w:t>
      </w:r>
      <w:r>
        <w:rPr>
          <w:rFonts w:hint="eastAsia" w:ascii="宋体" w:hAnsi="宋体" w:eastAsia="宋体" w:cs="宋体"/>
          <w:b/>
          <w:bCs/>
          <w:color w:val="auto"/>
          <w:kern w:val="0"/>
          <w:sz w:val="20"/>
          <w:szCs w:val="21"/>
          <w:highlight w:val="none"/>
        </w:rPr>
        <w:t>，</w:t>
      </w:r>
      <w:r>
        <w:rPr>
          <w:rFonts w:hint="eastAsia" w:ascii="宋体" w:hAnsi="宋体" w:eastAsia="宋体" w:cs="宋体"/>
          <w:b/>
          <w:bCs/>
          <w:color w:val="auto"/>
          <w:kern w:val="0"/>
          <w:sz w:val="20"/>
          <w:szCs w:val="21"/>
          <w:highlight w:val="none"/>
          <w:lang w:val="zh-CN"/>
        </w:rPr>
        <w:t>资产总额为</w:t>
      </w:r>
      <w:r>
        <w:rPr>
          <w:rFonts w:hint="eastAsia" w:ascii="宋体" w:hAnsi="宋体" w:eastAsia="宋体" w:cs="宋体"/>
          <w:b/>
          <w:bCs/>
          <w:color w:val="auto"/>
          <w:kern w:val="0"/>
          <w:sz w:val="20"/>
          <w:szCs w:val="21"/>
          <w:highlight w:val="none"/>
          <w:u w:val="single"/>
        </w:rPr>
        <w:t>5000</w:t>
      </w:r>
      <w:r>
        <w:rPr>
          <w:rFonts w:hint="eastAsia" w:ascii="宋体" w:hAnsi="宋体" w:eastAsia="宋体" w:cs="宋体"/>
          <w:b/>
          <w:bCs/>
          <w:color w:val="auto"/>
          <w:kern w:val="0"/>
          <w:sz w:val="20"/>
          <w:szCs w:val="21"/>
          <w:highlight w:val="none"/>
          <w:lang w:val="zh-CN"/>
        </w:rPr>
        <w:t>万元</w:t>
      </w:r>
      <w:r>
        <w:rPr>
          <w:rFonts w:hint="eastAsia" w:ascii="宋体" w:hAnsi="宋体" w:eastAsia="宋体" w:cs="宋体"/>
          <w:b/>
          <w:bCs/>
          <w:color w:val="auto"/>
          <w:kern w:val="0"/>
          <w:sz w:val="20"/>
          <w:szCs w:val="21"/>
          <w:highlight w:val="none"/>
        </w:rPr>
        <w:t>，</w:t>
      </w:r>
      <w:r>
        <w:rPr>
          <w:rFonts w:hint="eastAsia" w:ascii="宋体" w:hAnsi="宋体" w:eastAsia="宋体" w:cs="宋体"/>
          <w:b/>
          <w:bCs/>
          <w:color w:val="auto"/>
          <w:kern w:val="0"/>
          <w:sz w:val="20"/>
          <w:szCs w:val="21"/>
          <w:highlight w:val="none"/>
          <w:lang w:val="zh-CN"/>
        </w:rPr>
        <w:t>属于</w:t>
      </w:r>
      <w:r>
        <w:rPr>
          <w:rFonts w:hint="eastAsia" w:ascii="宋体" w:hAnsi="宋体" w:eastAsia="宋体" w:cs="宋体"/>
          <w:b/>
          <w:bCs/>
          <w:color w:val="auto"/>
          <w:kern w:val="0"/>
          <w:sz w:val="20"/>
          <w:szCs w:val="21"/>
          <w:highlight w:val="none"/>
        </w:rPr>
        <w:t>中</w:t>
      </w:r>
      <w:r>
        <w:rPr>
          <w:rFonts w:hint="eastAsia" w:ascii="宋体" w:hAnsi="宋体" w:eastAsia="宋体" w:cs="宋体"/>
          <w:b/>
          <w:bCs/>
          <w:color w:val="auto"/>
          <w:kern w:val="0"/>
          <w:sz w:val="20"/>
          <w:szCs w:val="21"/>
          <w:highlight w:val="none"/>
          <w:u w:val="single"/>
          <w:lang w:val="zh-CN"/>
        </w:rPr>
        <w:t>型</w:t>
      </w:r>
      <w:r>
        <w:rPr>
          <w:rFonts w:hint="eastAsia" w:ascii="宋体" w:hAnsi="宋体" w:eastAsia="宋体" w:cs="宋体"/>
          <w:b/>
          <w:bCs/>
          <w:color w:val="auto"/>
          <w:kern w:val="0"/>
          <w:sz w:val="20"/>
          <w:szCs w:val="21"/>
          <w:highlight w:val="none"/>
          <w:lang w:val="zh-CN"/>
        </w:rPr>
        <w:t>企业</w:t>
      </w:r>
      <w:r>
        <w:rPr>
          <w:rFonts w:hint="eastAsia" w:ascii="宋体" w:hAnsi="宋体" w:eastAsia="宋体" w:cs="宋体"/>
          <w:b/>
          <w:bCs/>
          <w:color w:val="auto"/>
          <w:kern w:val="0"/>
          <w:sz w:val="20"/>
          <w:szCs w:val="21"/>
          <w:highlight w:val="none"/>
        </w:rPr>
        <w:t>[供应商自行登录工业和信息化部官网进行中小企业规模类型自测（查询网址https://www.miit.gov.cn/）]</w:t>
      </w:r>
      <w:r>
        <w:rPr>
          <w:rFonts w:hint="eastAsia" w:ascii="宋体" w:hAnsi="宋体" w:eastAsia="宋体" w:cs="宋体"/>
          <w:b/>
          <w:bCs/>
          <w:color w:val="auto"/>
          <w:kern w:val="2"/>
          <w:sz w:val="21"/>
          <w:szCs w:val="21"/>
          <w:highlight w:val="none"/>
          <w:lang w:val="zh-CN"/>
        </w:rPr>
        <w:t>。</w:t>
      </w:r>
    </w:p>
    <w:p w14:paraId="7423AC02">
      <w:pPr>
        <w:widowControl/>
        <w:jc w:val="left"/>
        <w:rPr>
          <w:rFonts w:ascii="宋体" w:hAnsi="宋体" w:eastAsia="宋体" w:cs="Times New Roman"/>
          <w:color w:val="auto"/>
          <w:kern w:val="0"/>
          <w:sz w:val="24"/>
          <w:szCs w:val="20"/>
          <w:highlight w:val="none"/>
        </w:rPr>
      </w:pPr>
      <w:r>
        <w:rPr>
          <w:rFonts w:ascii="宋体" w:hAnsi="宋体" w:eastAsia="宋体" w:cs="Times New Roman"/>
          <w:color w:val="auto"/>
          <w:kern w:val="0"/>
          <w:sz w:val="24"/>
          <w:szCs w:val="20"/>
          <w:highlight w:val="none"/>
        </w:rPr>
        <w:br w:type="page"/>
      </w:r>
    </w:p>
    <w:p w14:paraId="3F345F5C">
      <w:pPr>
        <w:spacing w:line="360" w:lineRule="auto"/>
        <w:jc w:val="center"/>
        <w:outlineLvl w:val="1"/>
        <w:rPr>
          <w:rFonts w:ascii="宋体" w:hAnsi="宋体" w:eastAsia="宋体" w:cs="Times New Roman"/>
          <w:b/>
          <w:color w:val="auto"/>
          <w:kern w:val="0"/>
          <w:sz w:val="24"/>
          <w:szCs w:val="20"/>
          <w:highlight w:val="none"/>
        </w:rPr>
      </w:pPr>
      <w:r>
        <w:rPr>
          <w:rFonts w:hint="eastAsia" w:ascii="宋体" w:hAnsi="宋体" w:eastAsia="宋体" w:cs="Times New Roman"/>
          <w:b/>
          <w:color w:val="auto"/>
          <w:kern w:val="0"/>
          <w:sz w:val="24"/>
          <w:szCs w:val="20"/>
          <w:highlight w:val="none"/>
        </w:rPr>
        <w:t>十</w:t>
      </w:r>
      <w:r>
        <w:rPr>
          <w:rFonts w:hint="eastAsia" w:ascii="宋体" w:hAnsi="宋体" w:eastAsia="宋体" w:cs="Times New Roman"/>
          <w:b/>
          <w:color w:val="auto"/>
          <w:kern w:val="0"/>
          <w:sz w:val="24"/>
          <w:szCs w:val="20"/>
          <w:highlight w:val="none"/>
          <w:lang w:val="en-US" w:eastAsia="zh-CN"/>
        </w:rPr>
        <w:t>四</w:t>
      </w:r>
      <w:r>
        <w:rPr>
          <w:rFonts w:hint="eastAsia" w:ascii="宋体" w:hAnsi="宋体" w:eastAsia="宋体" w:cs="Times New Roman"/>
          <w:b/>
          <w:color w:val="auto"/>
          <w:kern w:val="0"/>
          <w:sz w:val="24"/>
          <w:szCs w:val="20"/>
          <w:highlight w:val="none"/>
        </w:rPr>
        <w:t>、残疾人福利性单位声明函</w:t>
      </w:r>
    </w:p>
    <w:p w14:paraId="258C5E3F">
      <w:pPr>
        <w:keepNext w:val="0"/>
        <w:keepLines w:val="0"/>
        <w:pageBreakBefore w:val="0"/>
        <w:widowControl w:val="0"/>
        <w:kinsoku/>
        <w:wordWrap/>
        <w:overflowPunct/>
        <w:topLinePunct w:val="0"/>
        <w:autoSpaceDE/>
        <w:autoSpaceDN/>
        <w:bidi w:val="0"/>
        <w:adjustRightInd/>
        <w:snapToGrid/>
        <w:spacing w:after="120" w:line="360" w:lineRule="auto"/>
        <w:jc w:val="center"/>
        <w:textAlignment w:val="auto"/>
        <w:rPr>
          <w:rFonts w:hint="eastAsia" w:ascii="宋体" w:hAnsi="宋体" w:eastAsia="宋体" w:cs="@微软简标宋"/>
          <w:b w:val="0"/>
          <w:i/>
          <w:color w:val="auto"/>
          <w:kern w:val="2"/>
          <w:sz w:val="24"/>
          <w:szCs w:val="24"/>
          <w:highlight w:val="none"/>
          <w:lang w:val="en-US" w:eastAsia="zh-CN" w:bidi="ar-SA"/>
        </w:rPr>
      </w:pPr>
      <w:r>
        <w:rPr>
          <w:rFonts w:hint="eastAsia" w:ascii="宋体" w:hAnsi="宋体" w:eastAsia="宋体" w:cs="@微软简标宋"/>
          <w:b w:val="0"/>
          <w:i/>
          <w:color w:val="auto"/>
          <w:kern w:val="2"/>
          <w:sz w:val="24"/>
          <w:szCs w:val="24"/>
          <w:highlight w:val="none"/>
          <w:lang w:val="en-US" w:eastAsia="zh-CN" w:bidi="ar-SA"/>
        </w:rPr>
        <w:t>（非残疾人福利性单位磋商，请删去“残疾人福利性单位声明函”）</w:t>
      </w:r>
    </w:p>
    <w:p w14:paraId="31FD5719">
      <w:pPr>
        <w:spacing w:line="360" w:lineRule="auto"/>
        <w:ind w:firstLine="435"/>
        <w:rPr>
          <w:rFonts w:ascii="宋体" w:hAnsi="宋体" w:eastAsia="宋体" w:cs="Times New Roman"/>
          <w:color w:val="auto"/>
          <w:spacing w:val="6"/>
          <w:kern w:val="2"/>
          <w:sz w:val="24"/>
          <w:szCs w:val="24"/>
          <w:highlight w:val="none"/>
        </w:rPr>
      </w:pPr>
      <w:r>
        <w:rPr>
          <w:rFonts w:hint="eastAsia" w:ascii="宋体" w:hAnsi="宋体" w:eastAsia="宋体" w:cs="Times New Roman"/>
          <w:color w:val="auto"/>
          <w:spacing w:val="6"/>
          <w:kern w:val="2"/>
          <w:sz w:val="24"/>
          <w:szCs w:val="24"/>
          <w:highlight w:val="none"/>
        </w:rPr>
        <w:t>本单位</w:t>
      </w:r>
      <w:r>
        <w:rPr>
          <w:rFonts w:hint="eastAsia" w:ascii="宋体" w:hAnsi="宋体" w:eastAsia="宋体" w:cs="Times New Roman"/>
          <w:color w:val="auto"/>
          <w:kern w:val="2"/>
          <w:sz w:val="24"/>
          <w:szCs w:val="22"/>
          <w:highlight w:val="none"/>
        </w:rPr>
        <w:t>郑重</w:t>
      </w:r>
      <w:r>
        <w:rPr>
          <w:rFonts w:hint="eastAsia" w:ascii="宋体" w:hAnsi="宋体" w:eastAsia="宋体" w:cs="Times New Roman"/>
          <w:color w:val="auto"/>
          <w:spacing w:val="6"/>
          <w:kern w:val="2"/>
          <w:sz w:val="24"/>
          <w:szCs w:val="24"/>
          <w:highlight w:val="none"/>
        </w:rPr>
        <w:t>声明，根据《财政部 民政部 中国残疾人联合会关于促进残疾人就业政府采购政策的通知》（财库</w:t>
      </w:r>
      <w:r>
        <w:rPr>
          <w:rFonts w:hint="eastAsia" w:ascii="宋体" w:hAnsi="宋体" w:eastAsia="宋体" w:cs="Times New Roman"/>
          <w:color w:val="auto"/>
          <w:kern w:val="2"/>
          <w:sz w:val="24"/>
          <w:szCs w:val="24"/>
          <w:highlight w:val="none"/>
        </w:rPr>
        <w:t>〔2017〕141</w:t>
      </w:r>
      <w:r>
        <w:rPr>
          <w:rFonts w:hint="eastAsia" w:ascii="宋体" w:hAnsi="宋体" w:eastAsia="宋体" w:cs="Times New Roman"/>
          <w:color w:val="auto"/>
          <w:spacing w:val="6"/>
          <w:kern w:val="2"/>
          <w:sz w:val="24"/>
          <w:szCs w:val="24"/>
          <w:highlight w:val="none"/>
        </w:rPr>
        <w:t>号）的规定，</w:t>
      </w:r>
      <w:r>
        <w:rPr>
          <w:rFonts w:hint="eastAsia" w:ascii="宋体" w:hAnsi="宋体" w:eastAsia="宋体" w:cs="Times New Roman"/>
          <w:color w:val="auto"/>
          <w:spacing w:val="6"/>
          <w:kern w:val="0"/>
          <w:sz w:val="24"/>
          <w:szCs w:val="24"/>
          <w:highlight w:val="none"/>
        </w:rPr>
        <w:t>本单位为</w:t>
      </w:r>
      <w:r>
        <w:rPr>
          <w:rFonts w:hint="eastAsia" w:ascii="宋体" w:hAnsi="宋体" w:eastAsia="宋体" w:cs="Times New Roman"/>
          <w:bCs/>
          <w:color w:val="auto"/>
          <w:kern w:val="0"/>
          <w:sz w:val="24"/>
          <w:szCs w:val="24"/>
          <w:highlight w:val="none"/>
        </w:rPr>
        <w:t>符合</w:t>
      </w:r>
      <w:r>
        <w:rPr>
          <w:rFonts w:hint="eastAsia" w:ascii="宋体" w:hAnsi="宋体" w:eastAsia="宋体" w:cs="Times New Roman"/>
          <w:color w:val="auto"/>
          <w:spacing w:val="6"/>
          <w:kern w:val="0"/>
          <w:sz w:val="24"/>
          <w:szCs w:val="24"/>
          <w:highlight w:val="none"/>
        </w:rPr>
        <w:t>条件的残疾人福利性单位，且本单位参加</w:t>
      </w:r>
      <w:r>
        <w:rPr>
          <w:rFonts w:hint="eastAsia" w:ascii="宋体" w:hAnsi="宋体" w:eastAsia="宋体" w:cs="Times New Roman"/>
          <w:color w:val="auto"/>
          <w:spacing w:val="6"/>
          <w:kern w:val="0"/>
          <w:sz w:val="24"/>
          <w:szCs w:val="24"/>
          <w:highlight w:val="none"/>
          <w:u w:val="single"/>
        </w:rPr>
        <w:t xml:space="preserve">      </w:t>
      </w:r>
      <w:r>
        <w:rPr>
          <w:rFonts w:hint="eastAsia" w:ascii="宋体" w:hAnsi="宋体" w:eastAsia="宋体" w:cs="Times New Roman"/>
          <w:color w:val="auto"/>
          <w:spacing w:val="6"/>
          <w:kern w:val="0"/>
          <w:sz w:val="24"/>
          <w:szCs w:val="24"/>
          <w:highlight w:val="none"/>
        </w:rPr>
        <w:t>单位的</w:t>
      </w:r>
      <w:r>
        <w:rPr>
          <w:rFonts w:hint="eastAsia" w:ascii="宋体" w:hAnsi="宋体" w:eastAsia="宋体" w:cs="Times New Roman"/>
          <w:color w:val="auto"/>
          <w:spacing w:val="6"/>
          <w:kern w:val="0"/>
          <w:sz w:val="24"/>
          <w:szCs w:val="24"/>
          <w:highlight w:val="none"/>
          <w:u w:val="single"/>
        </w:rPr>
        <w:t xml:space="preserve">      </w:t>
      </w:r>
      <w:r>
        <w:rPr>
          <w:rFonts w:hint="eastAsia" w:ascii="宋体" w:hAnsi="宋体" w:eastAsia="宋体" w:cs="Times New Roman"/>
          <w:color w:val="auto"/>
          <w:spacing w:val="6"/>
          <w:kern w:val="0"/>
          <w:sz w:val="24"/>
          <w:szCs w:val="24"/>
          <w:highlight w:val="none"/>
        </w:rPr>
        <w:t>项目采购活动提供本单位制造的货物</w:t>
      </w:r>
      <w:r>
        <w:rPr>
          <w:rFonts w:hint="eastAsia" w:ascii="宋体" w:hAnsi="宋体" w:eastAsia="宋体" w:cs="Times New Roman"/>
          <w:color w:val="auto"/>
          <w:spacing w:val="6"/>
          <w:kern w:val="0"/>
          <w:sz w:val="24"/>
          <w:szCs w:val="24"/>
          <w:highlight w:val="none"/>
          <w:lang w:eastAsia="zh-CN"/>
        </w:rPr>
        <w:t>（</w:t>
      </w:r>
      <w:r>
        <w:rPr>
          <w:rFonts w:hint="eastAsia" w:ascii="宋体" w:hAnsi="宋体" w:eastAsia="宋体" w:cs="Times New Roman"/>
          <w:color w:val="auto"/>
          <w:spacing w:val="6"/>
          <w:kern w:val="0"/>
          <w:sz w:val="24"/>
          <w:szCs w:val="24"/>
          <w:highlight w:val="none"/>
          <w:lang w:val="en-US" w:eastAsia="zh-CN"/>
        </w:rPr>
        <w:t>由本单位承担工程/提供服务</w:t>
      </w:r>
      <w:r>
        <w:rPr>
          <w:rFonts w:hint="eastAsia" w:ascii="宋体" w:hAnsi="宋体" w:eastAsia="宋体" w:cs="Times New Roman"/>
          <w:color w:val="auto"/>
          <w:spacing w:val="6"/>
          <w:kern w:val="0"/>
          <w:sz w:val="24"/>
          <w:szCs w:val="24"/>
          <w:highlight w:val="none"/>
          <w:lang w:eastAsia="zh-CN"/>
        </w:rPr>
        <w:t>）</w:t>
      </w:r>
      <w:r>
        <w:rPr>
          <w:rFonts w:hint="eastAsia" w:ascii="宋体" w:hAnsi="宋体" w:eastAsia="宋体" w:cs="Times New Roman"/>
          <w:color w:val="auto"/>
          <w:spacing w:val="6"/>
          <w:kern w:val="0"/>
          <w:sz w:val="24"/>
          <w:szCs w:val="24"/>
          <w:highlight w:val="none"/>
        </w:rPr>
        <w:t>，或者提供其他残疾人福利性单位制造的货物（不包括使用非残疾人福利性单位注册商标的货物）。</w:t>
      </w:r>
    </w:p>
    <w:p w14:paraId="7988A6FC">
      <w:pPr>
        <w:spacing w:line="360" w:lineRule="auto"/>
        <w:ind w:firstLine="435"/>
        <w:rPr>
          <w:rFonts w:ascii="宋体" w:hAnsi="宋体" w:eastAsia="宋体" w:cs="Times New Roman"/>
          <w:color w:val="auto"/>
          <w:spacing w:val="6"/>
          <w:kern w:val="2"/>
          <w:sz w:val="24"/>
          <w:szCs w:val="24"/>
          <w:highlight w:val="none"/>
        </w:rPr>
      </w:pPr>
      <w:r>
        <w:rPr>
          <w:rFonts w:hint="eastAsia" w:ascii="宋体" w:hAnsi="宋体" w:eastAsia="宋体" w:cs="Times New Roman"/>
          <w:color w:val="auto"/>
          <w:spacing w:val="6"/>
          <w:kern w:val="2"/>
          <w:sz w:val="24"/>
          <w:szCs w:val="24"/>
          <w:highlight w:val="none"/>
        </w:rPr>
        <w:t>本单位对上述声明的真实性负责。如有虚假，将依法承担相应责任。</w:t>
      </w:r>
    </w:p>
    <w:p w14:paraId="36860213">
      <w:pPr>
        <w:spacing w:line="360" w:lineRule="auto"/>
        <w:ind w:firstLine="4228" w:firstLineChars="1762"/>
        <w:rPr>
          <w:rFonts w:ascii="宋体" w:hAnsi="宋体" w:eastAsia="宋体" w:cs="Times New Roman"/>
          <w:color w:val="auto"/>
          <w:kern w:val="2"/>
          <w:sz w:val="24"/>
          <w:szCs w:val="24"/>
          <w:highlight w:val="none"/>
        </w:rPr>
      </w:pPr>
    </w:p>
    <w:p w14:paraId="632CFFC3">
      <w:pPr>
        <w:spacing w:line="360" w:lineRule="auto"/>
        <w:ind w:firstLine="4228" w:firstLineChars="1762"/>
        <w:rPr>
          <w:rFonts w:ascii="宋体" w:hAnsi="宋体" w:eastAsia="宋体" w:cs="Times New Roman"/>
          <w:color w:val="auto"/>
          <w:kern w:val="2"/>
          <w:sz w:val="24"/>
          <w:szCs w:val="24"/>
          <w:highlight w:val="none"/>
        </w:rPr>
      </w:pPr>
    </w:p>
    <w:p w14:paraId="220CDB20">
      <w:pPr>
        <w:spacing w:line="360" w:lineRule="auto"/>
        <w:ind w:firstLine="4228" w:firstLineChars="1762"/>
        <w:rPr>
          <w:rFonts w:ascii="宋体" w:hAnsi="宋体" w:eastAsia="宋体" w:cs="Times New Roman"/>
          <w:color w:val="auto"/>
          <w:kern w:val="2"/>
          <w:sz w:val="24"/>
          <w:szCs w:val="24"/>
          <w:highlight w:val="none"/>
          <w:u w:val="single"/>
        </w:rPr>
      </w:pPr>
      <w:r>
        <w:rPr>
          <w:rFonts w:hint="eastAsia" w:ascii="宋体" w:hAnsi="宋体" w:eastAsia="宋体" w:cs="Times New Roman"/>
          <w:color w:val="auto"/>
          <w:kern w:val="2"/>
          <w:sz w:val="24"/>
          <w:szCs w:val="24"/>
          <w:highlight w:val="none"/>
        </w:rPr>
        <w:t>供应商</w:t>
      </w:r>
      <w:r>
        <w:rPr>
          <w:rFonts w:ascii="宋体" w:hAnsi="宋体" w:eastAsia="宋体" w:cs="Times New Roman"/>
          <w:color w:val="auto"/>
          <w:kern w:val="2"/>
          <w:sz w:val="24"/>
          <w:szCs w:val="24"/>
          <w:highlight w:val="none"/>
        </w:rPr>
        <w:t>电子签章</w:t>
      </w:r>
      <w:r>
        <w:rPr>
          <w:rFonts w:hint="eastAsia" w:ascii="宋体" w:hAnsi="宋体" w:eastAsia="宋体" w:cs="Times New Roman"/>
          <w:color w:val="auto"/>
          <w:kern w:val="2"/>
          <w:sz w:val="24"/>
          <w:szCs w:val="24"/>
          <w:highlight w:val="none"/>
        </w:rPr>
        <w:t>：</w:t>
      </w:r>
      <w:r>
        <w:rPr>
          <w:rFonts w:ascii="宋体" w:hAnsi="宋体" w:eastAsia="宋体" w:cs="Times New Roman"/>
          <w:color w:val="auto"/>
          <w:kern w:val="2"/>
          <w:sz w:val="24"/>
          <w:szCs w:val="24"/>
          <w:highlight w:val="none"/>
          <w:u w:val="single"/>
        </w:rPr>
        <w:t xml:space="preserve">             </w:t>
      </w:r>
    </w:p>
    <w:p w14:paraId="654A94F8">
      <w:pPr>
        <w:tabs>
          <w:tab w:val="left" w:pos="4620"/>
        </w:tabs>
        <w:spacing w:line="360" w:lineRule="auto"/>
        <w:ind w:firstLine="4252" w:firstLineChars="1772"/>
        <w:rPr>
          <w:rFonts w:ascii="宋体" w:hAnsi="宋体" w:eastAsia="宋体" w:cs="Times New Roman"/>
          <w:color w:val="auto"/>
          <w:kern w:val="2"/>
          <w:sz w:val="24"/>
          <w:szCs w:val="24"/>
          <w:highlight w:val="none"/>
          <w:u w:val="single"/>
        </w:rPr>
      </w:pPr>
      <w:r>
        <w:rPr>
          <w:rFonts w:hint="eastAsia" w:ascii="宋体" w:hAnsi="宋体" w:eastAsia="宋体" w:cs="Times New Roman"/>
          <w:color w:val="auto"/>
          <w:kern w:val="2"/>
          <w:sz w:val="24"/>
          <w:szCs w:val="24"/>
          <w:highlight w:val="none"/>
        </w:rPr>
        <w:t>日</w:t>
      </w:r>
      <w:r>
        <w:rPr>
          <w:rFonts w:ascii="宋体" w:hAnsi="宋体" w:eastAsia="宋体" w:cs="Times New Roman"/>
          <w:color w:val="auto"/>
          <w:kern w:val="2"/>
          <w:sz w:val="24"/>
          <w:szCs w:val="24"/>
          <w:highlight w:val="none"/>
        </w:rPr>
        <w:t xml:space="preserve">      </w:t>
      </w:r>
      <w:r>
        <w:rPr>
          <w:rFonts w:hint="eastAsia" w:ascii="宋体" w:hAnsi="宋体" w:eastAsia="宋体" w:cs="Times New Roman"/>
          <w:color w:val="auto"/>
          <w:kern w:val="2"/>
          <w:sz w:val="24"/>
          <w:szCs w:val="24"/>
          <w:highlight w:val="none"/>
        </w:rPr>
        <w:t xml:space="preserve">    期：</w:t>
      </w:r>
      <w:r>
        <w:rPr>
          <w:rFonts w:ascii="宋体" w:hAnsi="宋体" w:eastAsia="宋体" w:cs="Times New Roman"/>
          <w:color w:val="auto"/>
          <w:kern w:val="2"/>
          <w:sz w:val="24"/>
          <w:szCs w:val="24"/>
          <w:highlight w:val="none"/>
          <w:u w:val="single"/>
        </w:rPr>
        <w:t xml:space="preserve">             </w:t>
      </w:r>
    </w:p>
    <w:p w14:paraId="196E13DA">
      <w:pPr>
        <w:widowControl/>
        <w:jc w:val="left"/>
        <w:rPr>
          <w:rFonts w:ascii="宋体" w:hAnsi="宋体" w:eastAsia="宋体" w:cs="Times New Roman"/>
          <w:color w:val="auto"/>
          <w:kern w:val="0"/>
          <w:sz w:val="24"/>
          <w:szCs w:val="20"/>
          <w:highlight w:val="none"/>
        </w:rPr>
      </w:pPr>
      <w:r>
        <w:rPr>
          <w:rFonts w:ascii="宋体" w:hAnsi="宋体" w:eastAsia="宋体" w:cs="Times New Roman"/>
          <w:color w:val="auto"/>
          <w:kern w:val="0"/>
          <w:sz w:val="24"/>
          <w:szCs w:val="20"/>
          <w:highlight w:val="none"/>
        </w:rPr>
        <w:br w:type="page"/>
      </w:r>
    </w:p>
    <w:p w14:paraId="65486734">
      <w:pPr>
        <w:spacing w:line="360" w:lineRule="auto"/>
        <w:jc w:val="center"/>
        <w:outlineLvl w:val="1"/>
        <w:rPr>
          <w:rFonts w:ascii="宋体" w:hAnsi="宋体" w:eastAsia="宋体" w:cs="Times New Roman"/>
          <w:b/>
          <w:color w:val="auto"/>
          <w:kern w:val="0"/>
          <w:sz w:val="24"/>
          <w:szCs w:val="20"/>
          <w:highlight w:val="none"/>
        </w:rPr>
      </w:pPr>
      <w:r>
        <w:rPr>
          <w:rFonts w:hint="eastAsia" w:ascii="宋体" w:hAnsi="宋体" w:eastAsia="宋体" w:cs="Times New Roman"/>
          <w:b/>
          <w:color w:val="auto"/>
          <w:kern w:val="0"/>
          <w:sz w:val="24"/>
          <w:szCs w:val="20"/>
          <w:highlight w:val="none"/>
        </w:rPr>
        <w:t>十</w:t>
      </w:r>
      <w:r>
        <w:rPr>
          <w:rFonts w:hint="eastAsia" w:ascii="宋体" w:hAnsi="宋体" w:eastAsia="宋体" w:cs="Times New Roman"/>
          <w:b/>
          <w:color w:val="auto"/>
          <w:kern w:val="0"/>
          <w:sz w:val="24"/>
          <w:szCs w:val="20"/>
          <w:highlight w:val="none"/>
          <w:lang w:val="en-US" w:eastAsia="zh-CN"/>
        </w:rPr>
        <w:t>五</w:t>
      </w:r>
      <w:r>
        <w:rPr>
          <w:rFonts w:hint="eastAsia" w:ascii="宋体" w:hAnsi="宋体" w:eastAsia="宋体" w:cs="Times New Roman"/>
          <w:b/>
          <w:color w:val="auto"/>
          <w:kern w:val="0"/>
          <w:sz w:val="24"/>
          <w:szCs w:val="20"/>
          <w:highlight w:val="none"/>
        </w:rPr>
        <w:t>、诚信履约承诺函</w:t>
      </w:r>
    </w:p>
    <w:p w14:paraId="1CEB08BD">
      <w:pPr>
        <w:spacing w:line="360" w:lineRule="auto"/>
        <w:rPr>
          <w:rFonts w:ascii="宋体" w:hAnsi="宋体" w:eastAsia="宋体" w:cs="@仿宋_GB2312"/>
          <w:b/>
          <w:bCs/>
          <w:color w:val="auto"/>
          <w:kern w:val="2"/>
          <w:sz w:val="24"/>
          <w:szCs w:val="20"/>
          <w:highlight w:val="none"/>
        </w:rPr>
      </w:pPr>
    </w:p>
    <w:p w14:paraId="5556B1F2">
      <w:pPr>
        <w:spacing w:line="360" w:lineRule="auto"/>
        <w:rPr>
          <w:rFonts w:hint="eastAsia" w:ascii="宋体" w:hAnsi="宋体" w:eastAsia="宋体" w:cs="@仿宋_GB2312"/>
          <w:b/>
          <w:bCs/>
          <w:color w:val="auto"/>
          <w:kern w:val="2"/>
          <w:sz w:val="24"/>
          <w:szCs w:val="20"/>
          <w:highlight w:val="none"/>
          <w:u w:val="single"/>
          <w:lang w:eastAsia="zh-CN"/>
        </w:rPr>
      </w:pPr>
      <w:r>
        <w:rPr>
          <w:rFonts w:hint="eastAsia" w:ascii="宋体" w:hAnsi="宋体" w:eastAsia="宋体" w:cs="@仿宋_GB2312"/>
          <w:b/>
          <w:bCs/>
          <w:color w:val="auto"/>
          <w:kern w:val="2"/>
          <w:sz w:val="24"/>
          <w:szCs w:val="20"/>
          <w:highlight w:val="none"/>
        </w:rPr>
        <w:t>致：</w:t>
      </w:r>
      <w:r>
        <w:rPr>
          <w:rFonts w:hint="eastAsia" w:ascii="宋体" w:hAnsi="宋体" w:eastAsia="宋体" w:cs="@仿宋_GB2312"/>
          <w:b/>
          <w:bCs/>
          <w:color w:val="auto"/>
          <w:kern w:val="2"/>
          <w:sz w:val="24"/>
          <w:szCs w:val="20"/>
          <w:highlight w:val="none"/>
          <w:u w:val="single"/>
          <w:lang w:val="en-US" w:eastAsia="zh-CN"/>
        </w:rPr>
        <w:t xml:space="preserve">            （</w:t>
      </w:r>
      <w:r>
        <w:rPr>
          <w:rFonts w:hint="eastAsia" w:ascii="宋体" w:hAnsi="宋体" w:eastAsia="宋体" w:cs="@仿宋_GB2312"/>
          <w:b/>
          <w:bCs/>
          <w:color w:val="auto"/>
          <w:kern w:val="2"/>
          <w:sz w:val="24"/>
          <w:szCs w:val="20"/>
          <w:highlight w:val="none"/>
          <w:u w:val="single"/>
        </w:rPr>
        <w:t>采购人</w:t>
      </w:r>
      <w:r>
        <w:rPr>
          <w:rFonts w:hint="eastAsia" w:ascii="宋体" w:hAnsi="宋体" w:eastAsia="宋体" w:cs="@仿宋_GB2312"/>
          <w:b/>
          <w:bCs/>
          <w:color w:val="auto"/>
          <w:kern w:val="2"/>
          <w:sz w:val="24"/>
          <w:szCs w:val="20"/>
          <w:highlight w:val="none"/>
          <w:u w:val="single"/>
          <w:lang w:val="en-US" w:eastAsia="zh-CN"/>
        </w:rPr>
        <w:t>）</w:t>
      </w:r>
    </w:p>
    <w:p w14:paraId="3D341000">
      <w:pPr>
        <w:spacing w:line="360" w:lineRule="auto"/>
        <w:ind w:firstLine="480" w:firstLineChars="200"/>
        <w:rPr>
          <w:rFonts w:ascii="宋体" w:hAnsi="宋体" w:eastAsia="宋体" w:cs="@仿宋_GB2312"/>
          <w:bCs/>
          <w:color w:val="auto"/>
          <w:kern w:val="2"/>
          <w:sz w:val="24"/>
          <w:szCs w:val="20"/>
          <w:highlight w:val="none"/>
        </w:rPr>
      </w:pPr>
      <w:r>
        <w:rPr>
          <w:rFonts w:hint="eastAsia" w:ascii="宋体" w:hAnsi="宋体" w:eastAsia="宋体" w:cs="@仿宋_GB2312"/>
          <w:bCs/>
          <w:color w:val="auto"/>
          <w:kern w:val="2"/>
          <w:sz w:val="24"/>
          <w:szCs w:val="20"/>
          <w:highlight w:val="none"/>
        </w:rPr>
        <w:t>如我单位被确定为本项目成交供应商，我单位承诺在合同签订及履约过程中将严格执行《中华人民共和国政府采购法</w:t>
      </w:r>
      <w:r>
        <w:rPr>
          <w:rFonts w:hint="eastAsia" w:cs="@仿宋_GB2312"/>
          <w:bCs/>
          <w:color w:val="auto"/>
          <w:kern w:val="2"/>
          <w:sz w:val="24"/>
          <w:szCs w:val="20"/>
          <w:highlight w:val="none"/>
          <w:lang w:eastAsia="zh-CN"/>
        </w:rPr>
        <w:t>》《</w:t>
      </w:r>
      <w:r>
        <w:rPr>
          <w:rFonts w:hint="eastAsia" w:ascii="宋体" w:hAnsi="宋体" w:eastAsia="宋体" w:cs="@仿宋_GB2312"/>
          <w:bCs/>
          <w:color w:val="auto"/>
          <w:kern w:val="2"/>
          <w:sz w:val="24"/>
          <w:szCs w:val="20"/>
          <w:highlight w:val="none"/>
        </w:rPr>
        <w:t>中华人民共和国政府采购法实施条例》及本项目采购文件中关于合同签订及履约的相关规定，不出现以下情形：</w:t>
      </w:r>
    </w:p>
    <w:p w14:paraId="19CA423A">
      <w:pPr>
        <w:spacing w:line="360" w:lineRule="auto"/>
        <w:ind w:firstLine="480" w:firstLineChars="200"/>
        <w:rPr>
          <w:rFonts w:ascii="宋体" w:hAnsi="宋体" w:eastAsia="宋体" w:cs="@仿宋_GB2312"/>
          <w:bCs/>
          <w:color w:val="auto"/>
          <w:kern w:val="2"/>
          <w:sz w:val="24"/>
          <w:szCs w:val="20"/>
          <w:highlight w:val="none"/>
        </w:rPr>
      </w:pPr>
      <w:r>
        <w:rPr>
          <w:rFonts w:hint="eastAsia" w:ascii="宋体" w:hAnsi="宋体" w:eastAsia="宋体" w:cs="@仿宋_GB2312"/>
          <w:bCs/>
          <w:color w:val="auto"/>
          <w:kern w:val="2"/>
          <w:sz w:val="24"/>
          <w:szCs w:val="20"/>
          <w:highlight w:val="none"/>
        </w:rPr>
        <w:t>（1）中标或者成交后无正当理由拒不与采购人签订政府采购合同；</w:t>
      </w:r>
    </w:p>
    <w:p w14:paraId="73AD4489">
      <w:pPr>
        <w:spacing w:line="360" w:lineRule="auto"/>
        <w:ind w:firstLine="480" w:firstLineChars="200"/>
        <w:rPr>
          <w:rFonts w:ascii="宋体" w:hAnsi="宋体" w:eastAsia="宋体" w:cs="@仿宋_GB2312"/>
          <w:bCs/>
          <w:color w:val="auto"/>
          <w:kern w:val="2"/>
          <w:sz w:val="24"/>
          <w:szCs w:val="20"/>
          <w:highlight w:val="none"/>
        </w:rPr>
      </w:pPr>
      <w:r>
        <w:rPr>
          <w:rFonts w:hint="eastAsia" w:ascii="宋体" w:hAnsi="宋体" w:eastAsia="宋体" w:cs="@仿宋_GB2312"/>
          <w:bCs/>
          <w:color w:val="auto"/>
          <w:kern w:val="2"/>
          <w:sz w:val="24"/>
          <w:szCs w:val="20"/>
          <w:highlight w:val="none"/>
        </w:rPr>
        <w:t>（2）未按照采购文件确定的事项签订政府采购合同；</w:t>
      </w:r>
    </w:p>
    <w:p w14:paraId="02996F89">
      <w:pPr>
        <w:spacing w:line="360" w:lineRule="auto"/>
        <w:ind w:firstLine="480" w:firstLineChars="200"/>
        <w:rPr>
          <w:rFonts w:ascii="宋体" w:hAnsi="宋体" w:eastAsia="宋体" w:cs="@仿宋_GB2312"/>
          <w:bCs/>
          <w:color w:val="auto"/>
          <w:kern w:val="2"/>
          <w:sz w:val="24"/>
          <w:szCs w:val="20"/>
          <w:highlight w:val="none"/>
        </w:rPr>
      </w:pPr>
      <w:r>
        <w:rPr>
          <w:rFonts w:hint="eastAsia" w:ascii="宋体" w:hAnsi="宋体" w:eastAsia="宋体" w:cs="@仿宋_GB2312"/>
          <w:bCs/>
          <w:color w:val="auto"/>
          <w:kern w:val="2"/>
          <w:sz w:val="24"/>
          <w:szCs w:val="20"/>
          <w:highlight w:val="none"/>
        </w:rPr>
        <w:t>（3）将政府采购合同转包；</w:t>
      </w:r>
    </w:p>
    <w:p w14:paraId="02EA0FF8">
      <w:pPr>
        <w:spacing w:line="360" w:lineRule="auto"/>
        <w:ind w:firstLine="480" w:firstLineChars="200"/>
        <w:rPr>
          <w:rFonts w:ascii="宋体" w:hAnsi="宋体" w:eastAsia="宋体" w:cs="@仿宋_GB2312"/>
          <w:bCs/>
          <w:color w:val="auto"/>
          <w:kern w:val="2"/>
          <w:sz w:val="24"/>
          <w:szCs w:val="20"/>
          <w:highlight w:val="none"/>
        </w:rPr>
      </w:pPr>
      <w:r>
        <w:rPr>
          <w:rFonts w:hint="eastAsia" w:ascii="宋体" w:hAnsi="宋体" w:eastAsia="宋体" w:cs="@仿宋_GB2312"/>
          <w:bCs/>
          <w:color w:val="auto"/>
          <w:kern w:val="2"/>
          <w:sz w:val="24"/>
          <w:szCs w:val="20"/>
          <w:highlight w:val="none"/>
        </w:rPr>
        <w:t>（4）提供假冒伪劣产品；</w:t>
      </w:r>
    </w:p>
    <w:p w14:paraId="2A570EE0">
      <w:pPr>
        <w:spacing w:line="360" w:lineRule="auto"/>
        <w:ind w:firstLine="480" w:firstLineChars="200"/>
        <w:rPr>
          <w:rFonts w:ascii="宋体" w:hAnsi="宋体" w:eastAsia="宋体" w:cs="@仿宋_GB2312"/>
          <w:bCs/>
          <w:color w:val="auto"/>
          <w:kern w:val="2"/>
          <w:sz w:val="24"/>
          <w:szCs w:val="20"/>
          <w:highlight w:val="none"/>
        </w:rPr>
      </w:pPr>
      <w:r>
        <w:rPr>
          <w:rFonts w:hint="eastAsia" w:ascii="宋体" w:hAnsi="宋体" w:eastAsia="宋体" w:cs="@仿宋_GB2312"/>
          <w:bCs/>
          <w:color w:val="auto"/>
          <w:kern w:val="2"/>
          <w:sz w:val="24"/>
          <w:szCs w:val="20"/>
          <w:highlight w:val="none"/>
        </w:rPr>
        <w:t>（5）擅自变更、中止或者终止政府采购合同。</w:t>
      </w:r>
    </w:p>
    <w:p w14:paraId="54385109">
      <w:pPr>
        <w:spacing w:line="360" w:lineRule="auto"/>
        <w:ind w:firstLine="480" w:firstLineChars="200"/>
        <w:rPr>
          <w:rFonts w:ascii="宋体" w:hAnsi="宋体" w:eastAsia="宋体" w:cs="@仿宋_GB2312"/>
          <w:bCs/>
          <w:color w:val="auto"/>
          <w:kern w:val="2"/>
          <w:sz w:val="24"/>
          <w:szCs w:val="20"/>
          <w:highlight w:val="none"/>
        </w:rPr>
      </w:pPr>
      <w:r>
        <w:rPr>
          <w:rFonts w:hint="eastAsia" w:ascii="宋体" w:hAnsi="宋体" w:eastAsia="宋体" w:cs="@仿宋_GB2312"/>
          <w:bCs/>
          <w:color w:val="auto"/>
          <w:kern w:val="2"/>
          <w:sz w:val="24"/>
          <w:szCs w:val="20"/>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8D5DBCB">
      <w:pPr>
        <w:spacing w:line="360" w:lineRule="auto"/>
        <w:rPr>
          <w:rFonts w:ascii="宋体" w:hAnsi="宋体" w:eastAsia="宋体" w:cs="@仿宋_GB2312"/>
          <w:bCs/>
          <w:color w:val="auto"/>
          <w:kern w:val="2"/>
          <w:sz w:val="24"/>
          <w:szCs w:val="20"/>
          <w:highlight w:val="none"/>
        </w:rPr>
      </w:pPr>
    </w:p>
    <w:p w14:paraId="463F59FB">
      <w:pPr>
        <w:spacing w:line="360" w:lineRule="auto"/>
        <w:rPr>
          <w:rFonts w:ascii="宋体" w:hAnsi="宋体" w:eastAsia="宋体" w:cs="@仿宋_GB2312"/>
          <w:bCs/>
          <w:color w:val="auto"/>
          <w:kern w:val="2"/>
          <w:sz w:val="24"/>
          <w:szCs w:val="20"/>
          <w:highlight w:val="none"/>
        </w:rPr>
      </w:pPr>
    </w:p>
    <w:p w14:paraId="1B7DB4C8">
      <w:pPr>
        <w:spacing w:line="360" w:lineRule="auto"/>
        <w:ind w:firstLine="4320" w:firstLineChars="1800"/>
        <w:rPr>
          <w:rFonts w:ascii="宋体" w:hAnsi="宋体" w:eastAsia="宋体" w:cs="@仿宋_GB2312"/>
          <w:bCs/>
          <w:color w:val="auto"/>
          <w:kern w:val="2"/>
          <w:sz w:val="24"/>
          <w:szCs w:val="20"/>
          <w:highlight w:val="none"/>
          <w:u w:val="single"/>
        </w:rPr>
      </w:pPr>
      <w:r>
        <w:rPr>
          <w:rFonts w:hint="eastAsia" w:ascii="宋体" w:hAnsi="宋体" w:eastAsia="宋体" w:cs="@仿宋_GB2312"/>
          <w:bCs/>
          <w:color w:val="auto"/>
          <w:kern w:val="2"/>
          <w:sz w:val="24"/>
          <w:szCs w:val="20"/>
          <w:highlight w:val="none"/>
        </w:rPr>
        <w:t>供应商电子签章：</w:t>
      </w:r>
      <w:r>
        <w:rPr>
          <w:rFonts w:hint="eastAsia" w:ascii="宋体" w:hAnsi="宋体" w:eastAsia="宋体" w:cs="@仿宋_GB2312"/>
          <w:bCs/>
          <w:color w:val="auto"/>
          <w:kern w:val="2"/>
          <w:sz w:val="24"/>
          <w:szCs w:val="20"/>
          <w:highlight w:val="none"/>
          <w:u w:val="single"/>
        </w:rPr>
        <w:t xml:space="preserve">     </w:t>
      </w:r>
      <w:r>
        <w:rPr>
          <w:rFonts w:ascii="宋体" w:hAnsi="宋体" w:eastAsia="宋体" w:cs="@仿宋_GB2312"/>
          <w:bCs/>
          <w:color w:val="auto"/>
          <w:kern w:val="2"/>
          <w:sz w:val="24"/>
          <w:szCs w:val="20"/>
          <w:highlight w:val="none"/>
          <w:u w:val="single"/>
        </w:rPr>
        <w:t xml:space="preserve">    </w:t>
      </w:r>
      <w:r>
        <w:rPr>
          <w:rFonts w:hint="eastAsia" w:ascii="宋体" w:hAnsi="宋体" w:eastAsia="宋体" w:cs="@仿宋_GB2312"/>
          <w:bCs/>
          <w:color w:val="auto"/>
          <w:kern w:val="2"/>
          <w:sz w:val="24"/>
          <w:szCs w:val="20"/>
          <w:highlight w:val="none"/>
          <w:u w:val="single"/>
        </w:rPr>
        <w:t xml:space="preserve">    </w:t>
      </w:r>
    </w:p>
    <w:p w14:paraId="1D17C2E8">
      <w:pPr>
        <w:spacing w:line="360" w:lineRule="auto"/>
        <w:ind w:firstLine="4320" w:firstLineChars="1800"/>
        <w:rPr>
          <w:rFonts w:ascii="宋体" w:hAnsi="宋体" w:eastAsia="宋体" w:cs="@仿宋_GB2312"/>
          <w:bCs/>
          <w:color w:val="auto"/>
          <w:kern w:val="2"/>
          <w:sz w:val="24"/>
          <w:szCs w:val="20"/>
          <w:highlight w:val="none"/>
        </w:rPr>
      </w:pPr>
      <w:r>
        <w:rPr>
          <w:rFonts w:hint="eastAsia" w:ascii="宋体" w:hAnsi="宋体" w:eastAsia="宋体" w:cs="@仿宋_GB2312"/>
          <w:bCs/>
          <w:color w:val="auto"/>
          <w:kern w:val="2"/>
          <w:sz w:val="24"/>
          <w:szCs w:val="20"/>
          <w:highlight w:val="none"/>
        </w:rPr>
        <w:t>日          期：</w:t>
      </w:r>
      <w:r>
        <w:rPr>
          <w:rFonts w:hint="eastAsia" w:ascii="宋体" w:hAnsi="宋体" w:eastAsia="宋体" w:cs="@仿宋_GB2312"/>
          <w:bCs/>
          <w:color w:val="auto"/>
          <w:kern w:val="2"/>
          <w:sz w:val="24"/>
          <w:szCs w:val="20"/>
          <w:highlight w:val="none"/>
          <w:u w:val="single"/>
        </w:rPr>
        <w:t xml:space="preserve">             </w:t>
      </w:r>
    </w:p>
    <w:p w14:paraId="172CA62C">
      <w:pPr>
        <w:widowControl/>
        <w:jc w:val="left"/>
        <w:rPr>
          <w:rFonts w:ascii="宋体" w:hAnsi="宋体" w:eastAsia="宋体" w:cs="Times New Roman"/>
          <w:b/>
          <w:color w:val="auto"/>
          <w:kern w:val="0"/>
          <w:sz w:val="24"/>
          <w:szCs w:val="20"/>
          <w:highlight w:val="none"/>
        </w:rPr>
      </w:pPr>
      <w:r>
        <w:rPr>
          <w:rFonts w:ascii="宋体" w:hAnsi="宋体" w:eastAsia="宋体" w:cs="Times New Roman"/>
          <w:b/>
          <w:color w:val="auto"/>
          <w:kern w:val="0"/>
          <w:sz w:val="24"/>
          <w:szCs w:val="20"/>
          <w:highlight w:val="none"/>
        </w:rPr>
        <w:br w:type="page"/>
      </w:r>
    </w:p>
    <w:p w14:paraId="6018FD59">
      <w:pPr>
        <w:spacing w:line="360" w:lineRule="auto"/>
        <w:jc w:val="center"/>
        <w:outlineLvl w:val="1"/>
        <w:rPr>
          <w:rFonts w:ascii="宋体" w:hAnsi="宋体" w:eastAsia="宋体" w:cs="Times New Roman"/>
          <w:b/>
          <w:color w:val="auto"/>
          <w:kern w:val="0"/>
          <w:sz w:val="24"/>
          <w:szCs w:val="20"/>
          <w:highlight w:val="none"/>
        </w:rPr>
      </w:pPr>
      <w:r>
        <w:rPr>
          <w:rFonts w:hint="eastAsia" w:ascii="宋体" w:hAnsi="宋体" w:eastAsia="宋体" w:cs="Times New Roman"/>
          <w:b/>
          <w:color w:val="auto"/>
          <w:kern w:val="0"/>
          <w:sz w:val="24"/>
          <w:szCs w:val="20"/>
          <w:highlight w:val="none"/>
        </w:rPr>
        <w:t>十</w:t>
      </w:r>
      <w:r>
        <w:rPr>
          <w:rFonts w:hint="eastAsia" w:ascii="宋体" w:hAnsi="宋体" w:eastAsia="宋体" w:cs="Times New Roman"/>
          <w:b/>
          <w:color w:val="auto"/>
          <w:kern w:val="0"/>
          <w:sz w:val="24"/>
          <w:szCs w:val="20"/>
          <w:highlight w:val="none"/>
          <w:lang w:val="en-US" w:eastAsia="zh-CN"/>
        </w:rPr>
        <w:t>六</w:t>
      </w:r>
      <w:r>
        <w:rPr>
          <w:rFonts w:hint="eastAsia" w:ascii="宋体" w:hAnsi="宋体" w:eastAsia="宋体" w:cs="Times New Roman"/>
          <w:b/>
          <w:color w:val="auto"/>
          <w:kern w:val="0"/>
          <w:sz w:val="24"/>
          <w:szCs w:val="20"/>
          <w:highlight w:val="none"/>
        </w:rPr>
        <w:t>、其他相关证明材料</w:t>
      </w:r>
    </w:p>
    <w:p w14:paraId="6BED4DC4">
      <w:pPr>
        <w:spacing w:line="360" w:lineRule="auto"/>
        <w:ind w:firstLine="435"/>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提供符合</w:t>
      </w:r>
      <w:r>
        <w:rPr>
          <w:rFonts w:hint="eastAsia" w:ascii="宋体" w:hAnsi="宋体" w:eastAsia="宋体" w:cs="Times New Roman"/>
          <w:color w:val="auto"/>
          <w:kern w:val="0"/>
          <w:sz w:val="24"/>
          <w:szCs w:val="20"/>
          <w:highlight w:val="none"/>
          <w:lang w:val="en-US" w:eastAsia="zh-CN"/>
        </w:rPr>
        <w:t>磋商</w:t>
      </w:r>
      <w:r>
        <w:rPr>
          <w:rFonts w:hint="eastAsia" w:ascii="宋体" w:hAnsi="宋体" w:eastAsia="宋体" w:cs="Times New Roman"/>
          <w:color w:val="auto"/>
          <w:kern w:val="0"/>
          <w:sz w:val="24"/>
          <w:szCs w:val="20"/>
          <w:highlight w:val="none"/>
        </w:rPr>
        <w:t>邀请、采购需求及评标方法和标准规定的相关证明文件。</w:t>
      </w:r>
    </w:p>
    <w:p w14:paraId="5A759274">
      <w:pPr>
        <w:spacing w:line="360" w:lineRule="auto"/>
        <w:ind w:firstLine="480" w:firstLineChars="200"/>
        <w:rPr>
          <w:rFonts w:ascii="宋体" w:hAnsi="宋体" w:eastAsia="宋体" w:cs="Times New Roman"/>
          <w:color w:val="auto"/>
          <w:kern w:val="0"/>
          <w:sz w:val="24"/>
          <w:szCs w:val="20"/>
          <w:highlight w:val="none"/>
        </w:rPr>
      </w:pPr>
    </w:p>
    <w:p w14:paraId="7AB649D3">
      <w:pPr>
        <w:spacing w:line="360" w:lineRule="auto"/>
        <w:ind w:firstLine="435"/>
        <w:rPr>
          <w:rFonts w:ascii="宋体" w:hAnsi="宋体" w:eastAsia="宋体" w:cs="Times New Roman"/>
          <w:b/>
          <w:color w:val="auto"/>
          <w:kern w:val="0"/>
          <w:sz w:val="24"/>
          <w:szCs w:val="20"/>
          <w:highlight w:val="none"/>
        </w:rPr>
      </w:pPr>
      <w:r>
        <w:rPr>
          <w:rFonts w:hint="eastAsia" w:ascii="宋体" w:hAnsi="宋体" w:eastAsia="宋体" w:cs="Times New Roman"/>
          <w:b/>
          <w:color w:val="auto"/>
          <w:kern w:val="0"/>
          <w:sz w:val="24"/>
          <w:szCs w:val="20"/>
          <w:highlight w:val="none"/>
        </w:rPr>
        <w:t>特别提示：</w:t>
      </w:r>
    </w:p>
    <w:p w14:paraId="68F48141">
      <w:pPr>
        <w:spacing w:line="360" w:lineRule="auto"/>
        <w:ind w:firstLine="435"/>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供应商在响应文件制作时可在此栏内上传磋商文件</w:t>
      </w:r>
      <w:r>
        <w:rPr>
          <w:rFonts w:ascii="宋体" w:hAnsi="宋体" w:eastAsia="宋体" w:cs="Times New Roman"/>
          <w:color w:val="auto"/>
          <w:kern w:val="0"/>
          <w:sz w:val="24"/>
          <w:szCs w:val="20"/>
          <w:highlight w:val="none"/>
        </w:rPr>
        <w:t>要求上传的证明资料</w:t>
      </w:r>
      <w:r>
        <w:rPr>
          <w:rFonts w:hint="eastAsia" w:ascii="宋体" w:hAnsi="宋体" w:eastAsia="宋体" w:cs="Times New Roman"/>
          <w:color w:val="auto"/>
          <w:kern w:val="0"/>
          <w:sz w:val="24"/>
          <w:szCs w:val="20"/>
          <w:highlight w:val="none"/>
        </w:rPr>
        <w:t>，如营业执照、证书</w:t>
      </w:r>
      <w:r>
        <w:rPr>
          <w:rFonts w:ascii="宋体" w:hAnsi="宋体" w:eastAsia="宋体" w:cs="Times New Roman"/>
          <w:color w:val="auto"/>
          <w:kern w:val="0"/>
          <w:sz w:val="24"/>
          <w:szCs w:val="20"/>
          <w:highlight w:val="none"/>
        </w:rPr>
        <w:t>等，应将上述证明材料制作成扫描件上传。</w:t>
      </w:r>
    </w:p>
    <w:bookmarkEnd w:id="53"/>
    <w:p w14:paraId="29500F30">
      <w:pPr>
        <w:rPr>
          <w:rFonts w:ascii="Calibri" w:hAnsi="Calibri" w:eastAsia="宋体" w:cs="Times New Roman"/>
          <w:kern w:val="2"/>
          <w:sz w:val="21"/>
          <w:szCs w:val="24"/>
        </w:rPr>
      </w:pPr>
    </w:p>
    <w:p w14:paraId="026DAC15">
      <w:pPr>
        <w:pStyle w:val="50"/>
        <w:spacing w:before="0" w:beforeAutospacing="0" w:after="0" w:afterAutospacing="0" w:line="360" w:lineRule="auto"/>
        <w:ind w:firstLine="640"/>
        <w:jc w:val="both"/>
        <w:rPr>
          <w:color w:val="auto"/>
          <w:highlight w:val="none"/>
        </w:rPr>
      </w:pPr>
      <w:r>
        <w:rPr>
          <w:rFonts w:asciiTheme="minorEastAsia" w:hAnsiTheme="minorEastAsia" w:eastAsiaTheme="minorEastAsia"/>
          <w:color w:val="auto"/>
          <w:sz w:val="24"/>
          <w:highlight w:val="none"/>
        </w:rPr>
        <w:br w:type="page"/>
      </w:r>
    </w:p>
    <w:p w14:paraId="113F013A">
      <w:pPr>
        <w:widowControl/>
        <w:jc w:val="center"/>
        <w:outlineLvl w:val="0"/>
        <w:rPr>
          <w:b/>
          <w:bCs/>
          <w:color w:val="auto"/>
          <w:sz w:val="28"/>
          <w:highlight w:val="none"/>
        </w:rPr>
      </w:pPr>
      <w:bookmarkStart w:id="58" w:name="_Toc24879"/>
      <w:bookmarkStart w:id="59" w:name="_Toc7253"/>
      <w:r>
        <w:rPr>
          <w:rFonts w:hint="eastAsia"/>
          <w:b/>
          <w:bCs/>
          <w:color w:val="auto"/>
          <w:sz w:val="28"/>
          <w:highlight w:val="none"/>
        </w:rPr>
        <w:t>第</w:t>
      </w:r>
      <w:r>
        <w:rPr>
          <w:rFonts w:hint="eastAsia"/>
          <w:b/>
          <w:bCs/>
          <w:color w:val="auto"/>
          <w:sz w:val="28"/>
          <w:highlight w:val="none"/>
          <w:lang w:val="en-US" w:eastAsia="zh-CN"/>
        </w:rPr>
        <w:t>七</w:t>
      </w:r>
      <w:r>
        <w:rPr>
          <w:rFonts w:hint="eastAsia"/>
          <w:b/>
          <w:bCs/>
          <w:color w:val="auto"/>
          <w:sz w:val="28"/>
          <w:highlight w:val="none"/>
        </w:rPr>
        <w:t>章  政府采购</w:t>
      </w:r>
      <w:r>
        <w:rPr>
          <w:rFonts w:hint="eastAsia" w:asciiTheme="minorEastAsia" w:hAnsiTheme="minorEastAsia" w:eastAsiaTheme="minorEastAsia"/>
          <w:b/>
          <w:color w:val="auto"/>
          <w:sz w:val="28"/>
          <w:highlight w:val="none"/>
        </w:rPr>
        <w:t>供应</w:t>
      </w:r>
      <w:r>
        <w:rPr>
          <w:rFonts w:hint="eastAsia"/>
          <w:b/>
          <w:bCs/>
          <w:color w:val="auto"/>
          <w:sz w:val="28"/>
          <w:highlight w:val="none"/>
        </w:rPr>
        <w:t>商询问函和质疑函范本</w:t>
      </w:r>
      <w:bookmarkEnd w:id="58"/>
      <w:bookmarkEnd w:id="59"/>
    </w:p>
    <w:p w14:paraId="2D92DD14">
      <w:pPr>
        <w:spacing w:line="360" w:lineRule="auto"/>
        <w:jc w:val="center"/>
        <w:outlineLvl w:val="1"/>
        <w:rPr>
          <w:rFonts w:ascii="仿宋" w:hAnsi="仿宋" w:eastAsia="仿宋" w:cs="仿宋"/>
          <w:b/>
          <w:bCs/>
          <w:color w:val="auto"/>
          <w:sz w:val="32"/>
          <w:szCs w:val="44"/>
          <w:highlight w:val="none"/>
        </w:rPr>
      </w:pPr>
      <w:bookmarkStart w:id="60" w:name="_Toc2290"/>
      <w:bookmarkStart w:id="61" w:name="_Toc26448"/>
      <w:r>
        <w:rPr>
          <w:rFonts w:hint="eastAsia" w:ascii="仿宋" w:hAnsi="仿宋" w:eastAsia="仿宋" w:cs="仿宋"/>
          <w:b/>
          <w:bCs/>
          <w:color w:val="auto"/>
          <w:sz w:val="32"/>
          <w:szCs w:val="44"/>
          <w:highlight w:val="none"/>
        </w:rPr>
        <w:t>询问函范本</w:t>
      </w:r>
      <w:bookmarkEnd w:id="60"/>
      <w:bookmarkEnd w:id="61"/>
    </w:p>
    <w:p w14:paraId="14A9A247">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6369AE73">
      <w:pPr>
        <w:adjustRightInd w:val="0"/>
        <w:snapToGrid w:val="0"/>
        <w:spacing w:line="360" w:lineRule="auto"/>
        <w:rPr>
          <w:rFonts w:hint="eastAsia" w:cs="仿宋" w:asciiTheme="minorEastAsia" w:hAnsiTheme="minorEastAsia" w:eastAsiaTheme="minorEastAsia"/>
          <w:color w:val="auto"/>
          <w:sz w:val="24"/>
          <w:szCs w:val="24"/>
          <w:lang w:eastAsia="zh-CN"/>
        </w:rPr>
      </w:pPr>
      <w:r>
        <w:rPr>
          <w:rFonts w:hint="eastAsia" w:cs="仿宋" w:asciiTheme="minorEastAsia" w:hAnsiTheme="minorEastAsia" w:eastAsiaTheme="minorEastAsia"/>
          <w:color w:val="auto"/>
          <w:sz w:val="24"/>
          <w:szCs w:val="24"/>
          <w:highlight w:val="none"/>
          <w:lang w:val="en-US" w:eastAsia="zh-CN"/>
        </w:rPr>
        <w:t>致：</w:t>
      </w:r>
      <w:r>
        <w:rPr>
          <w:rFonts w:hint="eastAsia" w:cs="仿宋" w:asciiTheme="minorEastAsia" w:hAnsiTheme="minorEastAsia" w:eastAsiaTheme="minorEastAsia"/>
          <w:color w:val="auto"/>
          <w:sz w:val="24"/>
          <w:szCs w:val="24"/>
          <w:highlight w:val="none"/>
          <w:lang w:eastAsia="zh-CN"/>
        </w:rPr>
        <w:t>采购人</w:t>
      </w:r>
    </w:p>
    <w:p w14:paraId="778A5BB9">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rPr>
        <w:t>我单位拟参与</w:t>
      </w:r>
      <w:r>
        <w:rPr>
          <w:rFonts w:hint="eastAsia" w:cs="仿宋" w:asciiTheme="minorEastAsia" w:hAnsiTheme="minorEastAsia" w:eastAsiaTheme="minorEastAsia"/>
          <w:color w:val="auto"/>
          <w:sz w:val="24"/>
          <w:szCs w:val="24"/>
          <w:u w:val="single"/>
          <w:lang w:val="en-US" w:eastAsia="zh-CN"/>
        </w:rPr>
        <w:t xml:space="preserve">           </w:t>
      </w:r>
      <w:r>
        <w:rPr>
          <w:rFonts w:hint="eastAsia" w:cs="仿宋" w:asciiTheme="minorEastAsia" w:hAnsiTheme="minorEastAsia" w:eastAsiaTheme="minorEastAsia"/>
          <w:color w:val="auto"/>
          <w:sz w:val="24"/>
          <w:szCs w:val="24"/>
          <w:u w:val="none"/>
          <w:lang w:val="en-US" w:eastAsia="zh-CN"/>
        </w:rPr>
        <w:t>（</w:t>
      </w:r>
      <w:r>
        <w:rPr>
          <w:rFonts w:hint="eastAsia" w:cs="仿宋" w:asciiTheme="minorEastAsia" w:hAnsiTheme="minorEastAsia" w:eastAsiaTheme="minorEastAsia"/>
          <w:i/>
          <w:iCs/>
          <w:color w:val="auto"/>
          <w:sz w:val="24"/>
          <w:szCs w:val="24"/>
          <w:u w:val="none"/>
          <w:lang w:val="en-US" w:eastAsia="zh-CN"/>
        </w:rPr>
        <w:t>项目名称、编号</w:t>
      </w:r>
      <w:r>
        <w:rPr>
          <w:rFonts w:hint="eastAsia" w:cs="仿宋" w:asciiTheme="minorEastAsia" w:hAnsiTheme="minorEastAsia" w:eastAsiaTheme="minorEastAsia"/>
          <w:color w:val="auto"/>
          <w:sz w:val="24"/>
          <w:szCs w:val="24"/>
          <w:u w:val="none"/>
          <w:lang w:val="en-US" w:eastAsia="zh-CN"/>
        </w:rPr>
        <w:t>）</w:t>
      </w:r>
      <w:r>
        <w:rPr>
          <w:rFonts w:hint="eastAsia" w:cs="仿宋" w:asciiTheme="minorEastAsia" w:hAnsiTheme="minorEastAsia" w:eastAsiaTheme="minorEastAsia"/>
          <w:color w:val="auto"/>
          <w:sz w:val="24"/>
          <w:szCs w:val="24"/>
        </w:rPr>
        <w:t>的采购活动，现有以下内容</w:t>
      </w:r>
      <w:r>
        <w:rPr>
          <w:rFonts w:hint="eastAsia" w:cs="仿宋" w:asciiTheme="minorEastAsia" w:hAnsiTheme="minorEastAsia" w:eastAsiaTheme="minorEastAsia"/>
          <w:color w:val="auto"/>
          <w:sz w:val="24"/>
          <w:szCs w:val="24"/>
          <w:lang w:eastAsia="zh-CN"/>
        </w:rPr>
        <w:t>（</w:t>
      </w:r>
      <w:r>
        <w:rPr>
          <w:rFonts w:hint="eastAsia" w:cs="仿宋" w:asciiTheme="minorEastAsia" w:hAnsiTheme="minorEastAsia" w:eastAsiaTheme="minorEastAsia"/>
          <w:color w:val="auto"/>
          <w:sz w:val="24"/>
          <w:szCs w:val="24"/>
        </w:rPr>
        <w:t>或条款</w:t>
      </w:r>
      <w:r>
        <w:rPr>
          <w:rFonts w:hint="eastAsia" w:cs="仿宋" w:asciiTheme="minorEastAsia" w:hAnsiTheme="minorEastAsia" w:eastAsiaTheme="minorEastAsia"/>
          <w:color w:val="auto"/>
          <w:sz w:val="24"/>
          <w:szCs w:val="24"/>
          <w:lang w:eastAsia="zh-CN"/>
        </w:rPr>
        <w:t>）</w:t>
      </w:r>
      <w:r>
        <w:rPr>
          <w:rFonts w:hint="eastAsia" w:cs="仿宋" w:asciiTheme="minorEastAsia" w:hAnsiTheme="minorEastAsia" w:eastAsiaTheme="minorEastAsia"/>
          <w:color w:val="auto"/>
          <w:sz w:val="24"/>
          <w:szCs w:val="24"/>
        </w:rPr>
        <w:t>存在疑问</w:t>
      </w:r>
      <w:r>
        <w:rPr>
          <w:rFonts w:hint="eastAsia" w:cs="仿宋" w:asciiTheme="minorEastAsia" w:hAnsiTheme="minorEastAsia" w:eastAsiaTheme="minorEastAsia"/>
          <w:color w:val="auto"/>
          <w:sz w:val="24"/>
          <w:szCs w:val="24"/>
          <w:lang w:eastAsia="zh-CN"/>
        </w:rPr>
        <w:t>（</w:t>
      </w:r>
      <w:r>
        <w:rPr>
          <w:rFonts w:hint="eastAsia" w:cs="仿宋" w:asciiTheme="minorEastAsia" w:hAnsiTheme="minorEastAsia" w:eastAsiaTheme="minorEastAsia"/>
          <w:color w:val="auto"/>
          <w:sz w:val="24"/>
          <w:szCs w:val="24"/>
        </w:rPr>
        <w:t>或无法理解</w:t>
      </w:r>
      <w:r>
        <w:rPr>
          <w:rFonts w:hint="eastAsia" w:cs="仿宋" w:asciiTheme="minorEastAsia" w:hAnsiTheme="minorEastAsia" w:eastAsiaTheme="minorEastAsia"/>
          <w:color w:val="auto"/>
          <w:sz w:val="24"/>
          <w:szCs w:val="24"/>
          <w:lang w:eastAsia="zh-CN"/>
        </w:rPr>
        <w:t>）</w:t>
      </w:r>
      <w:r>
        <w:rPr>
          <w:rFonts w:hint="eastAsia" w:cs="仿宋" w:asciiTheme="minorEastAsia" w:hAnsiTheme="minorEastAsia" w:eastAsiaTheme="minorEastAsia"/>
          <w:color w:val="auto"/>
          <w:sz w:val="24"/>
          <w:szCs w:val="24"/>
        </w:rPr>
        <w:t>，</w:t>
      </w:r>
      <w:r>
        <w:rPr>
          <w:rFonts w:hint="eastAsia" w:cs="仿宋" w:asciiTheme="minorEastAsia" w:hAnsiTheme="minorEastAsia" w:eastAsiaTheme="minorEastAsia"/>
          <w:color w:val="auto"/>
          <w:sz w:val="24"/>
          <w:szCs w:val="24"/>
          <w:highlight w:val="none"/>
        </w:rPr>
        <w:t>特提出询问。</w:t>
      </w:r>
    </w:p>
    <w:p w14:paraId="30D1370C">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62" w:name="_Toc32070"/>
      <w:bookmarkStart w:id="63" w:name="_Toc14234"/>
      <w:r>
        <w:rPr>
          <w:rFonts w:hint="eastAsia" w:cs="仿宋" w:asciiTheme="minorEastAsia" w:hAnsiTheme="minorEastAsia" w:eastAsiaTheme="minorEastAsia"/>
          <w:color w:val="auto"/>
          <w:sz w:val="24"/>
          <w:szCs w:val="24"/>
          <w:highlight w:val="none"/>
        </w:rPr>
        <w:t>一、</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rPr>
        <w:t>事项一</w:t>
      </w:r>
      <w:r>
        <w:rPr>
          <w:rFonts w:hint="eastAsia" w:cs="仿宋" w:asciiTheme="minorEastAsia" w:hAnsiTheme="minorEastAsia" w:eastAsiaTheme="minorEastAsia"/>
          <w:color w:val="auto"/>
          <w:sz w:val="24"/>
          <w:szCs w:val="24"/>
          <w:highlight w:val="none"/>
          <w:lang w:eastAsia="zh-CN"/>
        </w:rPr>
        <w:t>）</w:t>
      </w:r>
      <w:bookmarkEnd w:id="62"/>
      <w:bookmarkEnd w:id="63"/>
    </w:p>
    <w:p w14:paraId="68622BF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rPr>
        <w:t>内容或条款</w:t>
      </w:r>
      <w:r>
        <w:rPr>
          <w:rFonts w:hint="eastAsia" w:cs="仿宋" w:asciiTheme="minorEastAsia" w:hAnsiTheme="minorEastAsia" w:eastAsiaTheme="minorEastAsia"/>
          <w:color w:val="auto"/>
          <w:sz w:val="24"/>
          <w:szCs w:val="24"/>
          <w:highlight w:val="none"/>
          <w:lang w:eastAsia="zh-CN"/>
        </w:rPr>
        <w:t>）</w:t>
      </w:r>
    </w:p>
    <w:p w14:paraId="36B6751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rPr>
        <w:t>说明疑问或无法理解原因</w:t>
      </w:r>
      <w:r>
        <w:rPr>
          <w:rFonts w:hint="eastAsia" w:cs="仿宋" w:asciiTheme="minorEastAsia" w:hAnsiTheme="minorEastAsia" w:eastAsiaTheme="minorEastAsia"/>
          <w:color w:val="auto"/>
          <w:sz w:val="24"/>
          <w:szCs w:val="24"/>
          <w:highlight w:val="none"/>
          <w:lang w:eastAsia="zh-CN"/>
        </w:rPr>
        <w:t>）</w:t>
      </w:r>
    </w:p>
    <w:p w14:paraId="021CAAB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rPr>
        <w:t>建议</w:t>
      </w:r>
      <w:r>
        <w:rPr>
          <w:rFonts w:hint="eastAsia" w:cs="仿宋" w:asciiTheme="minorEastAsia" w:hAnsiTheme="minorEastAsia" w:eastAsiaTheme="minorEastAsia"/>
          <w:color w:val="auto"/>
          <w:sz w:val="24"/>
          <w:szCs w:val="24"/>
          <w:highlight w:val="none"/>
          <w:lang w:eastAsia="zh-CN"/>
        </w:rPr>
        <w:t>）</w:t>
      </w:r>
    </w:p>
    <w:p w14:paraId="1EEF99B5">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64" w:name="_Toc6489"/>
      <w:bookmarkStart w:id="65" w:name="_Toc16507"/>
      <w:r>
        <w:rPr>
          <w:rFonts w:hint="eastAsia" w:cs="仿宋" w:asciiTheme="minorEastAsia" w:hAnsiTheme="minorEastAsia" w:eastAsiaTheme="minorEastAsia"/>
          <w:color w:val="auto"/>
          <w:sz w:val="24"/>
          <w:szCs w:val="24"/>
          <w:highlight w:val="none"/>
        </w:rPr>
        <w:t>二、</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rPr>
        <w:t>事项二</w:t>
      </w:r>
      <w:r>
        <w:rPr>
          <w:rFonts w:hint="eastAsia" w:cs="仿宋" w:asciiTheme="minorEastAsia" w:hAnsiTheme="minorEastAsia" w:eastAsiaTheme="minorEastAsia"/>
          <w:color w:val="auto"/>
          <w:sz w:val="24"/>
          <w:szCs w:val="24"/>
          <w:highlight w:val="none"/>
          <w:lang w:eastAsia="zh-CN"/>
        </w:rPr>
        <w:t>）</w:t>
      </w:r>
      <w:bookmarkEnd w:id="64"/>
      <w:bookmarkEnd w:id="65"/>
    </w:p>
    <w:p w14:paraId="0C7EB18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2D0B18A">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73FA344F">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23B2FD51">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5A678495">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6F102013">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5976B5CE">
      <w:pPr>
        <w:jc w:val="center"/>
        <w:outlineLvl w:val="1"/>
        <w:rPr>
          <w:rFonts w:ascii="仿宋" w:hAnsi="仿宋" w:eastAsia="仿宋" w:cs="仿宋"/>
          <w:b/>
          <w:bCs/>
          <w:color w:val="auto"/>
          <w:sz w:val="32"/>
          <w:szCs w:val="44"/>
          <w:highlight w:val="none"/>
        </w:rPr>
      </w:pPr>
      <w:bookmarkStart w:id="66" w:name="_Toc26224"/>
      <w:bookmarkStart w:id="67" w:name="_Toc4923"/>
      <w:r>
        <w:rPr>
          <w:rFonts w:hint="eastAsia" w:ascii="仿宋" w:hAnsi="仿宋" w:eastAsia="仿宋" w:cs="仿宋"/>
          <w:b/>
          <w:bCs/>
          <w:color w:val="auto"/>
          <w:sz w:val="32"/>
          <w:szCs w:val="44"/>
          <w:highlight w:val="none"/>
        </w:rPr>
        <w:t>质疑函范本</w:t>
      </w:r>
      <w:bookmarkEnd w:id="66"/>
      <w:bookmarkEnd w:id="67"/>
    </w:p>
    <w:p w14:paraId="11C6D4F5">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68" w:name="_Toc10663"/>
      <w:bookmarkStart w:id="69" w:name="_Toc3847"/>
      <w:r>
        <w:rPr>
          <w:rFonts w:hint="eastAsia" w:cs="仿宋" w:asciiTheme="minorEastAsia" w:hAnsiTheme="minorEastAsia" w:eastAsiaTheme="minorEastAsia"/>
          <w:b/>
          <w:bCs/>
          <w:color w:val="auto"/>
          <w:sz w:val="24"/>
          <w:szCs w:val="24"/>
          <w:highlight w:val="none"/>
        </w:rPr>
        <w:t>一、质疑供应商基本信息</w:t>
      </w:r>
      <w:bookmarkEnd w:id="68"/>
      <w:bookmarkEnd w:id="69"/>
    </w:p>
    <w:p w14:paraId="4BB264C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127EFBD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3D9F643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36E028D3">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1371CB8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7F86E41B">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78F37223">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70" w:name="_Toc30012"/>
      <w:bookmarkStart w:id="71" w:name="_Toc19182"/>
      <w:r>
        <w:rPr>
          <w:rFonts w:hint="eastAsia" w:cs="仿宋" w:asciiTheme="minorEastAsia" w:hAnsiTheme="minorEastAsia" w:eastAsiaTheme="minorEastAsia"/>
          <w:b/>
          <w:bCs/>
          <w:color w:val="auto"/>
          <w:sz w:val="24"/>
          <w:szCs w:val="24"/>
          <w:highlight w:val="none"/>
        </w:rPr>
        <w:t>二、质疑项目基本情况</w:t>
      </w:r>
      <w:bookmarkEnd w:id="70"/>
      <w:bookmarkEnd w:id="71"/>
    </w:p>
    <w:p w14:paraId="152F9CE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368A9AE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0385D37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37171E2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16D744C2">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72" w:name="_Toc21700"/>
      <w:bookmarkStart w:id="73" w:name="_Toc9989"/>
      <w:r>
        <w:rPr>
          <w:rFonts w:hint="eastAsia" w:cs="仿宋" w:asciiTheme="minorEastAsia" w:hAnsiTheme="minorEastAsia" w:eastAsiaTheme="minorEastAsia"/>
          <w:b/>
          <w:bCs/>
          <w:color w:val="auto"/>
          <w:sz w:val="24"/>
          <w:szCs w:val="24"/>
          <w:highlight w:val="none"/>
        </w:rPr>
        <w:t>三、质疑事项具体内容</w:t>
      </w:r>
      <w:bookmarkEnd w:id="72"/>
      <w:bookmarkEnd w:id="73"/>
    </w:p>
    <w:p w14:paraId="52D4F49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4D63854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03EF52D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5C72DB8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7DFC566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00A0E3F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341FEA4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B974E6C">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74" w:name="_Toc10625"/>
      <w:bookmarkStart w:id="75" w:name="_Toc19016"/>
      <w:r>
        <w:rPr>
          <w:rFonts w:hint="eastAsia" w:cs="仿宋" w:asciiTheme="minorEastAsia" w:hAnsiTheme="minorEastAsia" w:eastAsiaTheme="minorEastAsia"/>
          <w:b/>
          <w:bCs/>
          <w:color w:val="auto"/>
          <w:sz w:val="24"/>
          <w:szCs w:val="24"/>
          <w:highlight w:val="none"/>
        </w:rPr>
        <w:t>四、与质疑事项相关的质疑请求</w:t>
      </w:r>
      <w:bookmarkEnd w:id="74"/>
      <w:bookmarkEnd w:id="75"/>
    </w:p>
    <w:p w14:paraId="0666D44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63ED62A1">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签字</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签章</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 xml:space="preserve">：                   公章：                      </w:t>
      </w:r>
    </w:p>
    <w:p w14:paraId="748C83FA">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73035328">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47132170">
      <w:pPr>
        <w:keepNext w:val="0"/>
        <w:keepLines w:val="0"/>
        <w:pageBreakBefore w:val="0"/>
        <w:widowControl w:val="0"/>
        <w:kinsoku/>
        <w:wordWrap/>
        <w:overflowPunct/>
        <w:topLinePunct w:val="0"/>
        <w:autoSpaceDE/>
        <w:autoSpaceDN/>
        <w:bidi w:val="0"/>
        <w:adjustRightInd/>
        <w:snapToGrid/>
        <w:textAlignment w:val="auto"/>
        <w:outlineLvl w:val="9"/>
        <w:rPr>
          <w:rFonts w:asciiTheme="minorEastAsia" w:hAnsiTheme="minorEastAsia" w:eastAsiaTheme="minorEastAsia"/>
          <w:b/>
          <w:color w:val="auto"/>
          <w:sz w:val="28"/>
          <w:szCs w:val="32"/>
          <w:highlight w:val="none"/>
        </w:rPr>
      </w:pPr>
      <w:bookmarkStart w:id="76" w:name="_Toc17684"/>
      <w:bookmarkStart w:id="77" w:name="_Toc25274"/>
      <w:r>
        <w:rPr>
          <w:rFonts w:hint="eastAsia" w:asciiTheme="minorEastAsia" w:hAnsiTheme="minorEastAsia" w:eastAsiaTheme="minorEastAsia"/>
          <w:b/>
          <w:color w:val="auto"/>
          <w:sz w:val="28"/>
          <w:szCs w:val="32"/>
          <w:highlight w:val="none"/>
        </w:rPr>
        <w:t>质疑函制作说明：</w:t>
      </w:r>
      <w:bookmarkEnd w:id="76"/>
      <w:bookmarkEnd w:id="77"/>
    </w:p>
    <w:p w14:paraId="563A96C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2F3DD44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3B8A7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02C76D4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679A3A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350F7FA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13" w:type="default"/>
      <w:footerReference r:id="rId14" w:type="default"/>
      <w:pgSz w:w="11906" w:h="16838"/>
      <w:pgMar w:top="1440" w:right="1800" w:bottom="1440" w:left="1800" w:header="851" w:footer="992" w:gutter="0"/>
      <w:pgNumType w:fmt="decimal" w:start="10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简标宋">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宋体">
    <w:panose1 w:val="02010600030101010101"/>
    <w:charset w:val="86"/>
    <w:family w:val="auto"/>
    <w:pitch w:val="default"/>
    <w:sig w:usb0="0000020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47478452"/>
    </w:sdtPr>
    <w:sdtEndPr>
      <w:rPr>
        <w:rFonts w:asciiTheme="minorEastAsia" w:hAnsiTheme="minorEastAsia" w:eastAsiaTheme="minorEastAsia"/>
        <w:sz w:val="21"/>
        <w:szCs w:val="21"/>
      </w:rPr>
    </w:sdtEndPr>
    <w:sdtContent>
      <w:p w14:paraId="2FDC856F">
        <w:pPr>
          <w:pStyle w:val="33"/>
          <w:jc w:val="center"/>
          <w:rPr>
            <w:rFonts w:asciiTheme="minorEastAsia" w:hAnsiTheme="minorEastAsia" w:eastAsiaTheme="minorEastAsia"/>
            <w:sz w:val="21"/>
            <w:szCs w:val="21"/>
          </w:rPr>
        </w:pPr>
      </w:p>
    </w:sdtContent>
  </w:sdt>
  <w:p w14:paraId="64340341">
    <w:pPr>
      <w:pStyle w:val="33"/>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9B7A3">
    <w:pPr>
      <w:pStyle w:val="33"/>
      <w:jc w:val="both"/>
      <w:rPr>
        <w:rFonts w:asciiTheme="minorEastAsia" w:hAnsiTheme="minorEastAsia" w:eastAsiaTheme="minorEastAsia"/>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E4050">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FE4050">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479EC">
    <w:pPr>
      <w:pStyle w:val="33"/>
      <w:jc w:val="both"/>
      <w:rPr>
        <w:rFonts w:asciiTheme="minorEastAsia" w:hAnsiTheme="minorEastAsia" w:eastAsiaTheme="minorEastAsia"/>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FD1B9D">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3FD1B9D">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40B93">
    <w:pPr>
      <w:spacing w:line="189" w:lineRule="auto"/>
      <w:ind w:left="4430"/>
      <w:rPr>
        <w:rFonts w:ascii="Arial" w:hAnsi="Arial" w:eastAsia="Arial" w:cs="Arial"/>
        <w:kern w:val="0"/>
        <w:sz w:val="18"/>
        <w:szCs w:val="18"/>
      </w:rPr>
    </w:pPr>
    <w:r>
      <w:rPr>
        <w:rFonts w:ascii="宋体" w:hAnsi="宋体" w:eastAsia="宋体" w:cs="Times New Roman"/>
        <w:kern w:val="0"/>
        <w:sz w:val="18"/>
        <w:szCs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818C97">
                          <w:pPr>
                            <w:widowControl w:val="0"/>
                            <w:tabs>
                              <w:tab w:val="center" w:pos="4153"/>
                              <w:tab w:val="right" w:pos="8306"/>
                            </w:tabs>
                            <w:snapToGrid w:val="0"/>
                            <w:jc w:val="left"/>
                            <w:rPr>
                              <w:rFonts w:ascii="宋体" w:hAnsi="宋体" w:eastAsia="宋体" w:cs="Times New Roman"/>
                              <w:kern w:val="2"/>
                              <w:sz w:val="18"/>
                              <w:szCs w:val="18"/>
                              <w:lang w:val="en-US" w:eastAsia="zh-CN" w:bidi="ar-SA"/>
                            </w:rPr>
                          </w:pPr>
                          <w:r>
                            <w:rPr>
                              <w:rFonts w:cs="Times New Roman"/>
                              <w:kern w:val="2"/>
                              <w:sz w:val="18"/>
                              <w:szCs w:val="18"/>
                              <w:lang w:val="en-US" w:eastAsia="zh-CN" w:bidi="ar-SA"/>
                            </w:rPr>
                            <w:fldChar w:fldCharType="begin"/>
                          </w:r>
                          <w:r>
                            <w:rPr>
                              <w:rFonts w:cs="Times New Roman"/>
                              <w:kern w:val="2"/>
                              <w:sz w:val="18"/>
                              <w:szCs w:val="18"/>
                              <w:lang w:val="en-US" w:eastAsia="zh-CN" w:bidi="ar-SA"/>
                            </w:rPr>
                            <w:instrText xml:space="preserve"> PAGE  \* MERGEFORMAT </w:instrText>
                          </w:r>
                          <w:r>
                            <w:rPr>
                              <w:rFonts w:cs="Times New Roman"/>
                              <w:kern w:val="2"/>
                              <w:sz w:val="18"/>
                              <w:szCs w:val="18"/>
                              <w:lang w:val="en-US" w:eastAsia="zh-CN" w:bidi="ar-SA"/>
                            </w:rPr>
                            <w:fldChar w:fldCharType="separate"/>
                          </w:r>
                          <w:r>
                            <w:rPr>
                              <w:rFonts w:cs="Times New Roman"/>
                              <w:kern w:val="2"/>
                              <w:sz w:val="18"/>
                              <w:szCs w:val="18"/>
                              <w:lang w:val="en-US" w:eastAsia="zh-CN" w:bidi="ar-SA"/>
                            </w:rPr>
                            <w:t>1</w:t>
                          </w:r>
                          <w:r>
                            <w:rPr>
                              <w:rFonts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77818C97">
                    <w:pPr>
                      <w:widowControl w:val="0"/>
                      <w:tabs>
                        <w:tab w:val="center" w:pos="4153"/>
                        <w:tab w:val="right" w:pos="8306"/>
                      </w:tabs>
                      <w:snapToGrid w:val="0"/>
                      <w:jc w:val="left"/>
                      <w:rPr>
                        <w:rFonts w:ascii="宋体" w:hAnsi="宋体" w:eastAsia="宋体" w:cs="Times New Roman"/>
                        <w:kern w:val="2"/>
                        <w:sz w:val="18"/>
                        <w:szCs w:val="18"/>
                        <w:lang w:val="en-US" w:eastAsia="zh-CN" w:bidi="ar-SA"/>
                      </w:rPr>
                    </w:pPr>
                    <w:r>
                      <w:rPr>
                        <w:rFonts w:cs="Times New Roman"/>
                        <w:kern w:val="2"/>
                        <w:sz w:val="18"/>
                        <w:szCs w:val="18"/>
                        <w:lang w:val="en-US" w:eastAsia="zh-CN" w:bidi="ar-SA"/>
                      </w:rPr>
                      <w:fldChar w:fldCharType="begin"/>
                    </w:r>
                    <w:r>
                      <w:rPr>
                        <w:rFonts w:cs="Times New Roman"/>
                        <w:kern w:val="2"/>
                        <w:sz w:val="18"/>
                        <w:szCs w:val="18"/>
                        <w:lang w:val="en-US" w:eastAsia="zh-CN" w:bidi="ar-SA"/>
                      </w:rPr>
                      <w:instrText xml:space="preserve"> PAGE  \* MERGEFORMAT </w:instrText>
                    </w:r>
                    <w:r>
                      <w:rPr>
                        <w:rFonts w:cs="Times New Roman"/>
                        <w:kern w:val="2"/>
                        <w:sz w:val="18"/>
                        <w:szCs w:val="18"/>
                        <w:lang w:val="en-US" w:eastAsia="zh-CN" w:bidi="ar-SA"/>
                      </w:rPr>
                      <w:fldChar w:fldCharType="separate"/>
                    </w:r>
                    <w:r>
                      <w:rPr>
                        <w:rFonts w:cs="Times New Roman"/>
                        <w:kern w:val="2"/>
                        <w:sz w:val="18"/>
                        <w:szCs w:val="18"/>
                        <w:lang w:val="en-US" w:eastAsia="zh-CN" w:bidi="ar-SA"/>
                      </w:rPr>
                      <w:t>1</w:t>
                    </w:r>
                    <w:r>
                      <w:rPr>
                        <w:rFonts w:cs="Times New Roman"/>
                        <w:kern w:val="2"/>
                        <w:sz w:val="18"/>
                        <w:szCs w:val="18"/>
                        <w:lang w:val="en-US" w:eastAsia="zh-CN" w:bidi="ar-S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5343A">
    <w:pPr>
      <w:widowControl w:val="0"/>
      <w:tabs>
        <w:tab w:val="center" w:pos="4153"/>
        <w:tab w:val="right" w:pos="8306"/>
      </w:tabs>
      <w:snapToGrid w:val="0"/>
      <w:jc w:val="center"/>
      <w:rPr>
        <w:rFonts w:ascii="宋体" w:hAnsi="宋体" w:eastAsia="宋体" w:cs="Times New Roman"/>
        <w:kern w:val="2"/>
        <w:sz w:val="21"/>
        <w:szCs w:val="21"/>
        <w:lang w:val="en-US" w:eastAsia="zh-CN" w:bidi="ar-SA"/>
      </w:rPr>
    </w:pPr>
    <w:r>
      <w:rPr>
        <w:rFonts w:ascii="宋体" w:hAnsi="宋体" w:eastAsia="宋体" w:cs="Times New Roman"/>
        <w:kern w:val="0"/>
        <w:sz w:val="21"/>
        <w:szCs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1AD1AC">
                          <w:pPr>
                            <w:widowControl w:val="0"/>
                            <w:tabs>
                              <w:tab w:val="center" w:pos="4153"/>
                              <w:tab w:val="right" w:pos="8306"/>
                            </w:tabs>
                            <w:snapToGrid w:val="0"/>
                            <w:jc w:val="left"/>
                            <w:rPr>
                              <w:rFonts w:ascii="宋体" w:hAnsi="宋体" w:eastAsia="宋体" w:cs="Times New Roman"/>
                              <w:kern w:val="2"/>
                              <w:sz w:val="18"/>
                              <w:szCs w:val="18"/>
                              <w:lang w:val="en-US" w:eastAsia="zh-CN" w:bidi="ar-SA"/>
                            </w:rPr>
                          </w:pPr>
                          <w:r>
                            <w:rPr>
                              <w:rFonts w:cs="Times New Roman"/>
                              <w:kern w:val="2"/>
                              <w:sz w:val="18"/>
                              <w:szCs w:val="18"/>
                              <w:lang w:val="en-US" w:eastAsia="zh-CN" w:bidi="ar-SA"/>
                            </w:rPr>
                            <w:fldChar w:fldCharType="begin"/>
                          </w:r>
                          <w:r>
                            <w:rPr>
                              <w:rFonts w:cs="Times New Roman"/>
                              <w:kern w:val="2"/>
                              <w:sz w:val="18"/>
                              <w:szCs w:val="18"/>
                              <w:lang w:val="en-US" w:eastAsia="zh-CN" w:bidi="ar-SA"/>
                            </w:rPr>
                            <w:instrText xml:space="preserve"> PAGE  \* MERGEFORMAT </w:instrText>
                          </w:r>
                          <w:r>
                            <w:rPr>
                              <w:rFonts w:cs="Times New Roman"/>
                              <w:kern w:val="2"/>
                              <w:sz w:val="18"/>
                              <w:szCs w:val="18"/>
                              <w:lang w:val="en-US" w:eastAsia="zh-CN" w:bidi="ar-SA"/>
                            </w:rPr>
                            <w:fldChar w:fldCharType="separate"/>
                          </w:r>
                          <w:r>
                            <w:rPr>
                              <w:rFonts w:cs="Times New Roman"/>
                              <w:kern w:val="2"/>
                              <w:sz w:val="18"/>
                              <w:szCs w:val="18"/>
                              <w:lang w:val="en-US" w:eastAsia="zh-CN" w:bidi="ar-SA"/>
                            </w:rPr>
                            <w:t>1</w:t>
                          </w:r>
                          <w:r>
                            <w:rPr>
                              <w:rFonts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1A1AD1AC">
                    <w:pPr>
                      <w:widowControl w:val="0"/>
                      <w:tabs>
                        <w:tab w:val="center" w:pos="4153"/>
                        <w:tab w:val="right" w:pos="8306"/>
                      </w:tabs>
                      <w:snapToGrid w:val="0"/>
                      <w:jc w:val="left"/>
                      <w:rPr>
                        <w:rFonts w:ascii="宋体" w:hAnsi="宋体" w:eastAsia="宋体" w:cs="Times New Roman"/>
                        <w:kern w:val="2"/>
                        <w:sz w:val="18"/>
                        <w:szCs w:val="18"/>
                        <w:lang w:val="en-US" w:eastAsia="zh-CN" w:bidi="ar-SA"/>
                      </w:rPr>
                    </w:pPr>
                    <w:r>
                      <w:rPr>
                        <w:rFonts w:cs="Times New Roman"/>
                        <w:kern w:val="2"/>
                        <w:sz w:val="18"/>
                        <w:szCs w:val="18"/>
                        <w:lang w:val="en-US" w:eastAsia="zh-CN" w:bidi="ar-SA"/>
                      </w:rPr>
                      <w:fldChar w:fldCharType="begin"/>
                    </w:r>
                    <w:r>
                      <w:rPr>
                        <w:rFonts w:cs="Times New Roman"/>
                        <w:kern w:val="2"/>
                        <w:sz w:val="18"/>
                        <w:szCs w:val="18"/>
                        <w:lang w:val="en-US" w:eastAsia="zh-CN" w:bidi="ar-SA"/>
                      </w:rPr>
                      <w:instrText xml:space="preserve"> PAGE  \* MERGEFORMAT </w:instrText>
                    </w:r>
                    <w:r>
                      <w:rPr>
                        <w:rFonts w:cs="Times New Roman"/>
                        <w:kern w:val="2"/>
                        <w:sz w:val="18"/>
                        <w:szCs w:val="18"/>
                        <w:lang w:val="en-US" w:eastAsia="zh-CN" w:bidi="ar-SA"/>
                      </w:rPr>
                      <w:fldChar w:fldCharType="separate"/>
                    </w:r>
                    <w:r>
                      <w:rPr>
                        <w:rFonts w:cs="Times New Roman"/>
                        <w:kern w:val="2"/>
                        <w:sz w:val="18"/>
                        <w:szCs w:val="18"/>
                        <w:lang w:val="en-US" w:eastAsia="zh-CN" w:bidi="ar-SA"/>
                      </w:rPr>
                      <w:t>1</w:t>
                    </w:r>
                    <w:r>
                      <w:rPr>
                        <w:rFonts w:cs="Times New Roman"/>
                        <w:kern w:val="2"/>
                        <w:sz w:val="18"/>
                        <w:szCs w:val="18"/>
                        <w:lang w:val="en-US" w:eastAsia="zh-CN" w:bidi="ar-S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3028F">
    <w:pPr>
      <w:widowControl w:val="0"/>
      <w:tabs>
        <w:tab w:val="center" w:pos="4153"/>
        <w:tab w:val="right" w:pos="8306"/>
      </w:tabs>
      <w:snapToGrid w:val="0"/>
      <w:jc w:val="center"/>
      <w:rPr>
        <w:rFonts w:ascii="宋体" w:hAnsi="宋体" w:eastAsia="宋体" w:cs="Times New Roman"/>
        <w:kern w:val="2"/>
        <w:sz w:val="21"/>
        <w:szCs w:val="21"/>
        <w:lang w:val="en-US" w:eastAsia="zh-CN" w:bidi="ar-SA"/>
      </w:rPr>
    </w:pPr>
    <w:r>
      <w:rPr>
        <w:rFonts w:ascii="宋体" w:hAnsi="宋体" w:eastAsia="宋体" w:cs="Times New Roman"/>
        <w:kern w:val="0"/>
        <w:sz w:val="21"/>
        <w:szCs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2FA18F">
                          <w:pPr>
                            <w:widowControl w:val="0"/>
                            <w:tabs>
                              <w:tab w:val="center" w:pos="4153"/>
                              <w:tab w:val="right" w:pos="8306"/>
                            </w:tabs>
                            <w:snapToGrid w:val="0"/>
                            <w:jc w:val="left"/>
                            <w:rPr>
                              <w:rFonts w:ascii="宋体" w:hAnsi="宋体" w:eastAsia="宋体" w:cs="Times New Roman"/>
                              <w:kern w:val="2"/>
                              <w:sz w:val="18"/>
                              <w:szCs w:val="18"/>
                              <w:lang w:val="en-US" w:eastAsia="zh-CN" w:bidi="ar-SA"/>
                            </w:rPr>
                          </w:pPr>
                          <w:r>
                            <w:rPr>
                              <w:rFonts w:cs="Times New Roman"/>
                              <w:kern w:val="2"/>
                              <w:sz w:val="18"/>
                              <w:szCs w:val="18"/>
                              <w:lang w:val="en-US" w:eastAsia="zh-CN" w:bidi="ar-SA"/>
                            </w:rPr>
                            <w:fldChar w:fldCharType="begin"/>
                          </w:r>
                          <w:r>
                            <w:rPr>
                              <w:rFonts w:cs="Times New Roman"/>
                              <w:kern w:val="2"/>
                              <w:sz w:val="18"/>
                              <w:szCs w:val="18"/>
                              <w:lang w:val="en-US" w:eastAsia="zh-CN" w:bidi="ar-SA"/>
                            </w:rPr>
                            <w:instrText xml:space="preserve"> PAGE  \* MERGEFORMAT </w:instrText>
                          </w:r>
                          <w:r>
                            <w:rPr>
                              <w:rFonts w:cs="Times New Roman"/>
                              <w:kern w:val="2"/>
                              <w:sz w:val="18"/>
                              <w:szCs w:val="18"/>
                              <w:lang w:val="en-US" w:eastAsia="zh-CN" w:bidi="ar-SA"/>
                            </w:rPr>
                            <w:fldChar w:fldCharType="separate"/>
                          </w:r>
                          <w:r>
                            <w:rPr>
                              <w:rFonts w:cs="Times New Roman"/>
                              <w:kern w:val="2"/>
                              <w:sz w:val="18"/>
                              <w:szCs w:val="18"/>
                              <w:lang w:val="en-US" w:eastAsia="zh-CN" w:bidi="ar-SA"/>
                            </w:rPr>
                            <w:t>1</w:t>
                          </w:r>
                          <w:r>
                            <w:rPr>
                              <w:rFonts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372FA18F">
                    <w:pPr>
                      <w:widowControl w:val="0"/>
                      <w:tabs>
                        <w:tab w:val="center" w:pos="4153"/>
                        <w:tab w:val="right" w:pos="8306"/>
                      </w:tabs>
                      <w:snapToGrid w:val="0"/>
                      <w:jc w:val="left"/>
                      <w:rPr>
                        <w:rFonts w:ascii="宋体" w:hAnsi="宋体" w:eastAsia="宋体" w:cs="Times New Roman"/>
                        <w:kern w:val="2"/>
                        <w:sz w:val="18"/>
                        <w:szCs w:val="18"/>
                        <w:lang w:val="en-US" w:eastAsia="zh-CN" w:bidi="ar-SA"/>
                      </w:rPr>
                    </w:pPr>
                    <w:r>
                      <w:rPr>
                        <w:rFonts w:cs="Times New Roman"/>
                        <w:kern w:val="2"/>
                        <w:sz w:val="18"/>
                        <w:szCs w:val="18"/>
                        <w:lang w:val="en-US" w:eastAsia="zh-CN" w:bidi="ar-SA"/>
                      </w:rPr>
                      <w:fldChar w:fldCharType="begin"/>
                    </w:r>
                    <w:r>
                      <w:rPr>
                        <w:rFonts w:cs="Times New Roman"/>
                        <w:kern w:val="2"/>
                        <w:sz w:val="18"/>
                        <w:szCs w:val="18"/>
                        <w:lang w:val="en-US" w:eastAsia="zh-CN" w:bidi="ar-SA"/>
                      </w:rPr>
                      <w:instrText xml:space="preserve"> PAGE  \* MERGEFORMAT </w:instrText>
                    </w:r>
                    <w:r>
                      <w:rPr>
                        <w:rFonts w:cs="Times New Roman"/>
                        <w:kern w:val="2"/>
                        <w:sz w:val="18"/>
                        <w:szCs w:val="18"/>
                        <w:lang w:val="en-US" w:eastAsia="zh-CN" w:bidi="ar-SA"/>
                      </w:rPr>
                      <w:fldChar w:fldCharType="separate"/>
                    </w:r>
                    <w:r>
                      <w:rPr>
                        <w:rFonts w:cs="Times New Roman"/>
                        <w:kern w:val="2"/>
                        <w:sz w:val="18"/>
                        <w:szCs w:val="18"/>
                        <w:lang w:val="en-US" w:eastAsia="zh-CN" w:bidi="ar-SA"/>
                      </w:rPr>
                      <w:t>1</w:t>
                    </w:r>
                    <w:r>
                      <w:rPr>
                        <w:rFonts w:cs="Times New Roman"/>
                        <w:kern w:val="2"/>
                        <w:sz w:val="18"/>
                        <w:szCs w:val="18"/>
                        <w:lang w:val="en-US" w:eastAsia="zh-CN" w:bidi="ar-S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EC115">
    <w:pPr>
      <w:pStyle w:val="33"/>
      <w:jc w:val="left"/>
      <w:rPr>
        <w:rFonts w:asciiTheme="minorEastAsia" w:hAnsiTheme="minorEastAsia" w:eastAsiaTheme="minorEastAsia"/>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49FF7E">
                          <w:pPr>
                            <w:pStyle w:val="33"/>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D49FF7E">
                    <w:pPr>
                      <w:pStyle w:val="33"/>
                    </w:pPr>
                    <w:r>
                      <w:fldChar w:fldCharType="begin"/>
                    </w:r>
                    <w:r>
                      <w:instrText xml:space="preserve"> PAGE  \* MERGEFORMAT </w:instrText>
                    </w:r>
                    <w:r>
                      <w:fldChar w:fldCharType="separate"/>
                    </w:r>
                    <w:r>
                      <w:t>101</w:t>
                    </w:r>
                    <w:r>
                      <w:fldChar w:fldCharType="end"/>
                    </w: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21"/>
                              <w:szCs w:val="21"/>
                            </w:rPr>
                            <w:id w:val="147460780"/>
                          </w:sdtPr>
                          <w:sdtEndPr>
                            <w:rPr>
                              <w:rFonts w:asciiTheme="minorEastAsia" w:hAnsiTheme="minorEastAsia" w:eastAsiaTheme="minorEastAsia"/>
                              <w:sz w:val="21"/>
                              <w:szCs w:val="21"/>
                            </w:rPr>
                          </w:sdtEndPr>
                          <w:sdtContent>
                            <w:sdt>
                              <w:sdtPr>
                                <w:rPr>
                                  <w:sz w:val="21"/>
                                  <w:szCs w:val="21"/>
                                </w:rPr>
                                <w:id w:val="147469190"/>
                              </w:sdtPr>
                              <w:sdtEndPr>
                                <w:rPr>
                                  <w:rFonts w:asciiTheme="minorEastAsia" w:hAnsiTheme="minorEastAsia" w:eastAsiaTheme="minorEastAsia"/>
                                  <w:sz w:val="21"/>
                                  <w:szCs w:val="21"/>
                                </w:rPr>
                              </w:sdtEndPr>
                              <w:sdtContent>
                                <w:p w14:paraId="10F71048">
                                  <w:pPr>
                                    <w:pStyle w:val="33"/>
                                    <w:jc w:val="left"/>
                                  </w:pPr>
                                </w:p>
                              </w:sdtContent>
                            </w:sdt>
                          </w:sdtContent>
                        </w:sdt>
                        <w:p w14:paraId="7395D8AA"/>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rPr>
                        <w:sz w:val="21"/>
                        <w:szCs w:val="21"/>
                      </w:rPr>
                      <w:id w:val="147460780"/>
                    </w:sdtPr>
                    <w:sdtEndPr>
                      <w:rPr>
                        <w:rFonts w:asciiTheme="minorEastAsia" w:hAnsiTheme="minorEastAsia" w:eastAsiaTheme="minorEastAsia"/>
                        <w:sz w:val="21"/>
                        <w:szCs w:val="21"/>
                      </w:rPr>
                    </w:sdtEndPr>
                    <w:sdtContent>
                      <w:sdt>
                        <w:sdtPr>
                          <w:rPr>
                            <w:sz w:val="21"/>
                            <w:szCs w:val="21"/>
                          </w:rPr>
                          <w:id w:val="147469190"/>
                        </w:sdtPr>
                        <w:sdtEndPr>
                          <w:rPr>
                            <w:rFonts w:asciiTheme="minorEastAsia" w:hAnsiTheme="minorEastAsia" w:eastAsiaTheme="minorEastAsia"/>
                            <w:sz w:val="21"/>
                            <w:szCs w:val="21"/>
                          </w:rPr>
                        </w:sdtEndPr>
                        <w:sdtContent>
                          <w:p w14:paraId="10F71048">
                            <w:pPr>
                              <w:pStyle w:val="33"/>
                              <w:jc w:val="left"/>
                            </w:pPr>
                          </w:p>
                        </w:sdtContent>
                      </w:sdt>
                    </w:sdtContent>
                  </w:sdt>
                  <w:p w14:paraId="7395D8AA"/>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4D3B8">
    <w:pPr>
      <w:pStyle w:val="34"/>
      <w:jc w:val="left"/>
      <w:rPr>
        <w:rFonts w:hint="eastAsia" w:eastAsia="宋体"/>
        <w:lang w:eastAsia="zh-CN"/>
      </w:rPr>
    </w:pPr>
    <w:r>
      <w:rPr>
        <w:rFonts w:hint="eastAsia"/>
        <w:lang w:eastAsia="zh-CN"/>
      </w:rPr>
      <w:t>佛子岭、梅山水库维修养护项目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250CA">
    <w:pPr>
      <w:widowControl w:val="0"/>
      <w:pBdr>
        <w:bottom w:val="single" w:color="auto" w:sz="6" w:space="1"/>
      </w:pBdr>
      <w:tabs>
        <w:tab w:val="center" w:pos="4153"/>
        <w:tab w:val="right" w:pos="8306"/>
      </w:tabs>
      <w:snapToGrid w:val="0"/>
      <w:jc w:val="left"/>
      <w:rPr>
        <w:rFonts w:hint="eastAsia" w:ascii="宋体" w:hAnsi="宋体" w:eastAsia="宋体" w:cs="Times New Roman"/>
        <w:kern w:val="2"/>
        <w:sz w:val="18"/>
        <w:szCs w:val="18"/>
        <w:lang w:val="en-US" w:eastAsia="zh-CN" w:bidi="ar-SA"/>
      </w:rPr>
    </w:pPr>
    <w:r>
      <w:rPr>
        <w:rFonts w:hint="eastAsia" w:cs="Times New Roman"/>
        <w:kern w:val="2"/>
        <w:sz w:val="18"/>
        <w:szCs w:val="18"/>
        <w:lang w:val="en-US" w:eastAsia="zh-CN" w:bidi="ar-SA"/>
      </w:rPr>
      <w:t>佛子岭、梅山水库维修养护项目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0BFD2">
    <w:pPr>
      <w:widowControl w:val="0"/>
      <w:pBdr>
        <w:bottom w:val="single" w:color="auto" w:sz="6" w:space="1"/>
      </w:pBdr>
      <w:tabs>
        <w:tab w:val="center" w:pos="4153"/>
        <w:tab w:val="right" w:pos="8306"/>
      </w:tabs>
      <w:snapToGrid w:val="0"/>
      <w:jc w:val="left"/>
      <w:rPr>
        <w:rFonts w:ascii="宋体" w:hAnsi="宋体" w:eastAsia="宋体" w:cs="Times New Roman"/>
        <w:kern w:val="2"/>
        <w:sz w:val="18"/>
        <w:szCs w:val="18"/>
        <w:lang w:val="en-US" w:eastAsia="zh-CN" w:bidi="ar-SA"/>
      </w:rPr>
    </w:pPr>
    <w:r>
      <w:rPr>
        <w:rFonts w:hint="eastAsia" w:cs="Times New Roman"/>
        <w:kern w:val="2"/>
        <w:sz w:val="18"/>
        <w:szCs w:val="18"/>
        <w:lang w:val="en-US" w:eastAsia="zh-CN" w:bidi="ar-SA"/>
      </w:rPr>
      <w:t>佛子岭、梅山水库维修养护项目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C3AC1">
    <w:pPr>
      <w:widowControl w:val="0"/>
      <w:pBdr>
        <w:bottom w:val="single" w:color="auto" w:sz="6" w:space="1"/>
      </w:pBdr>
      <w:tabs>
        <w:tab w:val="center" w:pos="4153"/>
        <w:tab w:val="right" w:pos="8306"/>
      </w:tabs>
      <w:snapToGrid w:val="0"/>
      <w:jc w:val="both"/>
      <w:rPr>
        <w:rFonts w:ascii="宋体" w:hAnsi="宋体" w:eastAsia="宋体" w:cs="Times New Roman"/>
        <w:kern w:val="2"/>
        <w:sz w:val="18"/>
        <w:szCs w:val="18"/>
        <w:lang w:val="en-US" w:eastAsia="zh-CN" w:bidi="ar-SA"/>
      </w:rPr>
    </w:pPr>
    <w:r>
      <w:rPr>
        <w:rFonts w:hint="eastAsia" w:cs="Times New Roman"/>
        <w:kern w:val="2"/>
        <w:sz w:val="18"/>
        <w:szCs w:val="18"/>
        <w:lang w:val="en-US" w:eastAsia="zh-CN" w:bidi="ar-SA"/>
      </w:rPr>
      <w:t>佛子岭、梅山水库维修养护项目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0B060">
    <w:pPr>
      <w:pStyle w:val="34"/>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佛子岭、梅山水库维修养护项目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F563F"/>
    <w:multiLevelType w:val="singleLevel"/>
    <w:tmpl w:val="97BF563F"/>
    <w:lvl w:ilvl="0" w:tentative="0">
      <w:start w:val="1"/>
      <w:numFmt w:val="decimal"/>
      <w:suff w:val="nothing"/>
      <w:lvlText w:val="（%1）"/>
      <w:lvlJc w:val="left"/>
    </w:lvl>
  </w:abstractNum>
  <w:abstractNum w:abstractNumId="1">
    <w:nsid w:val="D59201F4"/>
    <w:multiLevelType w:val="singleLevel"/>
    <w:tmpl w:val="D59201F4"/>
    <w:lvl w:ilvl="0" w:tentative="0">
      <w:start w:val="1"/>
      <w:numFmt w:val="decimal"/>
      <w:lvlText w:val="%1"/>
      <w:lvlJc w:val="left"/>
      <w:pPr>
        <w:tabs>
          <w:tab w:val="left" w:pos="420"/>
        </w:tabs>
        <w:ind w:left="425" w:hanging="425"/>
      </w:pPr>
      <w:rPr>
        <w:rFonts w:hint="default"/>
      </w:rPr>
    </w:lvl>
  </w:abstractNum>
  <w:abstractNum w:abstractNumId="2">
    <w:nsid w:val="27852B68"/>
    <w:multiLevelType w:val="singleLevel"/>
    <w:tmpl w:val="27852B68"/>
    <w:lvl w:ilvl="0" w:tentative="0">
      <w:start w:val="2"/>
      <w:numFmt w:val="decimal"/>
      <w:suff w:val="nothing"/>
      <w:lvlText w:val="（%1）"/>
      <w:lvlJc w:val="left"/>
    </w:lvl>
  </w:abstractNum>
  <w:abstractNum w:abstractNumId="3">
    <w:nsid w:val="7F7E5238"/>
    <w:multiLevelType w:val="multilevel"/>
    <w:tmpl w:val="7F7E5238"/>
    <w:lvl w:ilvl="0" w:tentative="0">
      <w:start w:val="1"/>
      <w:numFmt w:val="none"/>
      <w:pStyle w:val="170"/>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7"/>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2"/>
      <w:lvlText w:val="           "/>
      <w:lvlJc w:val="left"/>
      <w:pPr>
        <w:tabs>
          <w:tab w:val="left" w:pos="1440"/>
        </w:tabs>
        <w:ind w:left="1152" w:hanging="1152"/>
      </w:pPr>
      <w:rPr>
        <w:rFonts w:hint="eastAsia"/>
      </w:rPr>
    </w:lvl>
    <w:lvl w:ilvl="6" w:tentative="0">
      <w:start w:val="1"/>
      <w:numFmt w:val="decimal"/>
      <w:pStyle w:val="174"/>
      <w:lvlText w:val="%1.%2.%3.%4.%5.%6.%7"/>
      <w:lvlJc w:val="left"/>
      <w:pPr>
        <w:tabs>
          <w:tab w:val="left" w:pos="2520"/>
        </w:tabs>
        <w:ind w:left="1296" w:hanging="1296"/>
      </w:pPr>
      <w:rPr>
        <w:rFonts w:hint="eastAsia"/>
      </w:rPr>
    </w:lvl>
    <w:lvl w:ilvl="7" w:tentative="0">
      <w:start w:val="1"/>
      <w:numFmt w:val="decimal"/>
      <w:pStyle w:val="176"/>
      <w:lvlText w:val="%1.%2.%3.%4.%5.%6.%7.%8"/>
      <w:lvlJc w:val="left"/>
      <w:pPr>
        <w:tabs>
          <w:tab w:val="left" w:pos="1440"/>
        </w:tabs>
        <w:ind w:left="1440" w:hanging="1440"/>
      </w:pPr>
      <w:rPr>
        <w:rFonts w:hint="eastAsia"/>
      </w:rPr>
    </w:lvl>
    <w:lvl w:ilvl="8" w:tentative="0">
      <w:start w:val="1"/>
      <w:numFmt w:val="decimal"/>
      <w:pStyle w:val="178"/>
      <w:lvlText w:val="%1.%2.%3.%4.%5.%6.%7.%8.%9"/>
      <w:lvlJc w:val="left"/>
      <w:pPr>
        <w:tabs>
          <w:tab w:val="left" w:pos="1584"/>
        </w:tabs>
        <w:ind w:left="1584" w:hanging="1584"/>
      </w:pPr>
      <w:rPr>
        <w:rFonts w:hint="eastAsia"/>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audade">
    <w15:presenceInfo w15:providerId="WPS Office" w15:userId="59727138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iMDRjOTAyOWRkY2JhYjEyNGNmN2E2NDc2ZjZiMzcifQ=="/>
  </w:docVars>
  <w:rsids>
    <w:rsidRoot w:val="00172A27"/>
    <w:rsid w:val="0000043F"/>
    <w:rsid w:val="000037F9"/>
    <w:rsid w:val="000049DA"/>
    <w:rsid w:val="000056B7"/>
    <w:rsid w:val="00005914"/>
    <w:rsid w:val="00007D87"/>
    <w:rsid w:val="000131F7"/>
    <w:rsid w:val="00014039"/>
    <w:rsid w:val="00016B6C"/>
    <w:rsid w:val="00020B57"/>
    <w:rsid w:val="00020B6D"/>
    <w:rsid w:val="00022976"/>
    <w:rsid w:val="000323E2"/>
    <w:rsid w:val="00040C25"/>
    <w:rsid w:val="00042139"/>
    <w:rsid w:val="00042B14"/>
    <w:rsid w:val="00044F49"/>
    <w:rsid w:val="000450C3"/>
    <w:rsid w:val="0005061B"/>
    <w:rsid w:val="00050A3F"/>
    <w:rsid w:val="00054AA3"/>
    <w:rsid w:val="00056ECB"/>
    <w:rsid w:val="00057B40"/>
    <w:rsid w:val="000623EA"/>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DB1"/>
    <w:rsid w:val="000C6302"/>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3DC0"/>
    <w:rsid w:val="00155F64"/>
    <w:rsid w:val="001571EE"/>
    <w:rsid w:val="00157856"/>
    <w:rsid w:val="00157B7B"/>
    <w:rsid w:val="00160729"/>
    <w:rsid w:val="00162F2F"/>
    <w:rsid w:val="0016455F"/>
    <w:rsid w:val="00165398"/>
    <w:rsid w:val="00166794"/>
    <w:rsid w:val="00166ED8"/>
    <w:rsid w:val="001714C9"/>
    <w:rsid w:val="00171515"/>
    <w:rsid w:val="00172B93"/>
    <w:rsid w:val="001776E1"/>
    <w:rsid w:val="0018119B"/>
    <w:rsid w:val="001844AB"/>
    <w:rsid w:val="001853C7"/>
    <w:rsid w:val="001903BA"/>
    <w:rsid w:val="00192879"/>
    <w:rsid w:val="001944B8"/>
    <w:rsid w:val="00196DA3"/>
    <w:rsid w:val="001971E5"/>
    <w:rsid w:val="001974FD"/>
    <w:rsid w:val="001A0C0F"/>
    <w:rsid w:val="001A68E5"/>
    <w:rsid w:val="001B25BE"/>
    <w:rsid w:val="001B2A54"/>
    <w:rsid w:val="001B2BA4"/>
    <w:rsid w:val="001B5014"/>
    <w:rsid w:val="001B7327"/>
    <w:rsid w:val="001C1E34"/>
    <w:rsid w:val="001D22EA"/>
    <w:rsid w:val="001D487F"/>
    <w:rsid w:val="001D503E"/>
    <w:rsid w:val="001D53B4"/>
    <w:rsid w:val="001E1835"/>
    <w:rsid w:val="001E3498"/>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D05DD"/>
    <w:rsid w:val="002D0E4D"/>
    <w:rsid w:val="002D2965"/>
    <w:rsid w:val="002D3D02"/>
    <w:rsid w:val="002D4CB5"/>
    <w:rsid w:val="002D5900"/>
    <w:rsid w:val="002D684B"/>
    <w:rsid w:val="002E003E"/>
    <w:rsid w:val="002E05AB"/>
    <w:rsid w:val="002E2142"/>
    <w:rsid w:val="002E2D3A"/>
    <w:rsid w:val="002E3B26"/>
    <w:rsid w:val="002E4406"/>
    <w:rsid w:val="002E4AB8"/>
    <w:rsid w:val="002E7FC4"/>
    <w:rsid w:val="0030667B"/>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0930"/>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48FB"/>
    <w:rsid w:val="00510798"/>
    <w:rsid w:val="005119B5"/>
    <w:rsid w:val="005125F1"/>
    <w:rsid w:val="005150CC"/>
    <w:rsid w:val="0052451A"/>
    <w:rsid w:val="00524A11"/>
    <w:rsid w:val="00527768"/>
    <w:rsid w:val="00530EA4"/>
    <w:rsid w:val="005327FB"/>
    <w:rsid w:val="00533251"/>
    <w:rsid w:val="00533FCA"/>
    <w:rsid w:val="005346EF"/>
    <w:rsid w:val="005369F1"/>
    <w:rsid w:val="005470D4"/>
    <w:rsid w:val="00547BAB"/>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8E4"/>
    <w:rsid w:val="00623DE2"/>
    <w:rsid w:val="00627601"/>
    <w:rsid w:val="006300D0"/>
    <w:rsid w:val="00632012"/>
    <w:rsid w:val="00634694"/>
    <w:rsid w:val="00634D55"/>
    <w:rsid w:val="00636517"/>
    <w:rsid w:val="00636EE7"/>
    <w:rsid w:val="00637690"/>
    <w:rsid w:val="00640E1E"/>
    <w:rsid w:val="00641BA3"/>
    <w:rsid w:val="0064389A"/>
    <w:rsid w:val="0064544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C2D"/>
    <w:rsid w:val="00690DB1"/>
    <w:rsid w:val="00693404"/>
    <w:rsid w:val="00693E5C"/>
    <w:rsid w:val="006953D9"/>
    <w:rsid w:val="006A1269"/>
    <w:rsid w:val="006A36E7"/>
    <w:rsid w:val="006A5803"/>
    <w:rsid w:val="006A65F3"/>
    <w:rsid w:val="006A69C3"/>
    <w:rsid w:val="006A7C15"/>
    <w:rsid w:val="006B1242"/>
    <w:rsid w:val="006B1DBC"/>
    <w:rsid w:val="006B1F84"/>
    <w:rsid w:val="006B3712"/>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5059"/>
    <w:rsid w:val="006F4C5B"/>
    <w:rsid w:val="006F5F03"/>
    <w:rsid w:val="006F5FFF"/>
    <w:rsid w:val="006F7F4C"/>
    <w:rsid w:val="00701431"/>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9DD"/>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3DDD"/>
    <w:rsid w:val="00825E35"/>
    <w:rsid w:val="00830A4E"/>
    <w:rsid w:val="008334F8"/>
    <w:rsid w:val="00834249"/>
    <w:rsid w:val="00835FFD"/>
    <w:rsid w:val="0084381F"/>
    <w:rsid w:val="00843E35"/>
    <w:rsid w:val="00845F72"/>
    <w:rsid w:val="00846020"/>
    <w:rsid w:val="0084791E"/>
    <w:rsid w:val="00850A91"/>
    <w:rsid w:val="008524CE"/>
    <w:rsid w:val="00856D9D"/>
    <w:rsid w:val="00857633"/>
    <w:rsid w:val="0086440C"/>
    <w:rsid w:val="008674ED"/>
    <w:rsid w:val="00874EE6"/>
    <w:rsid w:val="00876659"/>
    <w:rsid w:val="0087734C"/>
    <w:rsid w:val="00882141"/>
    <w:rsid w:val="00886BD4"/>
    <w:rsid w:val="00886CA2"/>
    <w:rsid w:val="008876EC"/>
    <w:rsid w:val="008922A8"/>
    <w:rsid w:val="00895BD5"/>
    <w:rsid w:val="008A16C4"/>
    <w:rsid w:val="008A4A27"/>
    <w:rsid w:val="008A649F"/>
    <w:rsid w:val="008A6FED"/>
    <w:rsid w:val="008B0945"/>
    <w:rsid w:val="008B39C5"/>
    <w:rsid w:val="008B51AA"/>
    <w:rsid w:val="008C67F2"/>
    <w:rsid w:val="008C7E63"/>
    <w:rsid w:val="008D064A"/>
    <w:rsid w:val="008D2537"/>
    <w:rsid w:val="008D2B0F"/>
    <w:rsid w:val="008D5EE5"/>
    <w:rsid w:val="008D633C"/>
    <w:rsid w:val="008D76DA"/>
    <w:rsid w:val="008D7DB2"/>
    <w:rsid w:val="008E449E"/>
    <w:rsid w:val="008E4BDD"/>
    <w:rsid w:val="008E5387"/>
    <w:rsid w:val="008E770C"/>
    <w:rsid w:val="008F00F4"/>
    <w:rsid w:val="008F187F"/>
    <w:rsid w:val="008F402F"/>
    <w:rsid w:val="008F76E8"/>
    <w:rsid w:val="00904508"/>
    <w:rsid w:val="009078A1"/>
    <w:rsid w:val="00911E9C"/>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811A8"/>
    <w:rsid w:val="00985C4F"/>
    <w:rsid w:val="00986E3C"/>
    <w:rsid w:val="00991460"/>
    <w:rsid w:val="009932CF"/>
    <w:rsid w:val="009941BF"/>
    <w:rsid w:val="00995BF9"/>
    <w:rsid w:val="009975CC"/>
    <w:rsid w:val="009A0CAF"/>
    <w:rsid w:val="009A2207"/>
    <w:rsid w:val="009B0EDA"/>
    <w:rsid w:val="009B6C42"/>
    <w:rsid w:val="009C3F38"/>
    <w:rsid w:val="009D2998"/>
    <w:rsid w:val="009D31F7"/>
    <w:rsid w:val="009D32C2"/>
    <w:rsid w:val="009D50DB"/>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0B4"/>
    <w:rsid w:val="00A63E86"/>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01AC"/>
    <w:rsid w:val="00AB139D"/>
    <w:rsid w:val="00AB2A35"/>
    <w:rsid w:val="00AB2D05"/>
    <w:rsid w:val="00AB348D"/>
    <w:rsid w:val="00AB3EFB"/>
    <w:rsid w:val="00AC0B05"/>
    <w:rsid w:val="00AC1962"/>
    <w:rsid w:val="00AC7F9D"/>
    <w:rsid w:val="00AD079A"/>
    <w:rsid w:val="00AD1890"/>
    <w:rsid w:val="00AD6588"/>
    <w:rsid w:val="00AD7CCB"/>
    <w:rsid w:val="00AE2149"/>
    <w:rsid w:val="00AE2BF3"/>
    <w:rsid w:val="00AE33AE"/>
    <w:rsid w:val="00AE3F91"/>
    <w:rsid w:val="00AF5B63"/>
    <w:rsid w:val="00B0053D"/>
    <w:rsid w:val="00B00FF1"/>
    <w:rsid w:val="00B039E3"/>
    <w:rsid w:val="00B06D36"/>
    <w:rsid w:val="00B12BC4"/>
    <w:rsid w:val="00B22838"/>
    <w:rsid w:val="00B33E8F"/>
    <w:rsid w:val="00B33E95"/>
    <w:rsid w:val="00B3720B"/>
    <w:rsid w:val="00B372DF"/>
    <w:rsid w:val="00B420C8"/>
    <w:rsid w:val="00B45D0B"/>
    <w:rsid w:val="00B5558A"/>
    <w:rsid w:val="00B56513"/>
    <w:rsid w:val="00B5736B"/>
    <w:rsid w:val="00B576F1"/>
    <w:rsid w:val="00B6167E"/>
    <w:rsid w:val="00B61B64"/>
    <w:rsid w:val="00B64376"/>
    <w:rsid w:val="00B6570C"/>
    <w:rsid w:val="00B7401F"/>
    <w:rsid w:val="00B748E5"/>
    <w:rsid w:val="00B769CF"/>
    <w:rsid w:val="00B806C3"/>
    <w:rsid w:val="00B80D6F"/>
    <w:rsid w:val="00B84FCA"/>
    <w:rsid w:val="00B9089F"/>
    <w:rsid w:val="00B91826"/>
    <w:rsid w:val="00B91AEE"/>
    <w:rsid w:val="00B93568"/>
    <w:rsid w:val="00B95F5A"/>
    <w:rsid w:val="00B96EAD"/>
    <w:rsid w:val="00BA4B7C"/>
    <w:rsid w:val="00BA79F5"/>
    <w:rsid w:val="00BA7EA7"/>
    <w:rsid w:val="00BB3AB6"/>
    <w:rsid w:val="00BB766D"/>
    <w:rsid w:val="00BC007B"/>
    <w:rsid w:val="00BC26BA"/>
    <w:rsid w:val="00BC35F8"/>
    <w:rsid w:val="00BC403F"/>
    <w:rsid w:val="00BC481B"/>
    <w:rsid w:val="00BC6EB9"/>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2248"/>
    <w:rsid w:val="00C46A36"/>
    <w:rsid w:val="00C47037"/>
    <w:rsid w:val="00C509E3"/>
    <w:rsid w:val="00C53625"/>
    <w:rsid w:val="00C548BA"/>
    <w:rsid w:val="00C5679D"/>
    <w:rsid w:val="00C57784"/>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A4C7F"/>
    <w:rsid w:val="00CA5446"/>
    <w:rsid w:val="00CB14E5"/>
    <w:rsid w:val="00CB15F8"/>
    <w:rsid w:val="00CB218D"/>
    <w:rsid w:val="00CB377B"/>
    <w:rsid w:val="00CB5625"/>
    <w:rsid w:val="00CB5797"/>
    <w:rsid w:val="00CC1400"/>
    <w:rsid w:val="00CC1C17"/>
    <w:rsid w:val="00CC4CD2"/>
    <w:rsid w:val="00CC4F7F"/>
    <w:rsid w:val="00CD09E1"/>
    <w:rsid w:val="00CD1BB5"/>
    <w:rsid w:val="00CE1780"/>
    <w:rsid w:val="00CE4913"/>
    <w:rsid w:val="00CE66BD"/>
    <w:rsid w:val="00CF0671"/>
    <w:rsid w:val="00CF247A"/>
    <w:rsid w:val="00CF44AD"/>
    <w:rsid w:val="00CF4D7C"/>
    <w:rsid w:val="00CF4FC0"/>
    <w:rsid w:val="00CF7486"/>
    <w:rsid w:val="00D1072F"/>
    <w:rsid w:val="00D108A5"/>
    <w:rsid w:val="00D14585"/>
    <w:rsid w:val="00D153C8"/>
    <w:rsid w:val="00D169F2"/>
    <w:rsid w:val="00D20EFF"/>
    <w:rsid w:val="00D236BB"/>
    <w:rsid w:val="00D3019D"/>
    <w:rsid w:val="00D31324"/>
    <w:rsid w:val="00D4386E"/>
    <w:rsid w:val="00D51432"/>
    <w:rsid w:val="00D53ED8"/>
    <w:rsid w:val="00D541A0"/>
    <w:rsid w:val="00D5697F"/>
    <w:rsid w:val="00D64857"/>
    <w:rsid w:val="00D6493A"/>
    <w:rsid w:val="00D649A5"/>
    <w:rsid w:val="00D660EA"/>
    <w:rsid w:val="00D66833"/>
    <w:rsid w:val="00D67875"/>
    <w:rsid w:val="00D71E86"/>
    <w:rsid w:val="00D72F0F"/>
    <w:rsid w:val="00D731C6"/>
    <w:rsid w:val="00D745C5"/>
    <w:rsid w:val="00D75327"/>
    <w:rsid w:val="00D77D6B"/>
    <w:rsid w:val="00D801FE"/>
    <w:rsid w:val="00D80C36"/>
    <w:rsid w:val="00D81A32"/>
    <w:rsid w:val="00D86EE1"/>
    <w:rsid w:val="00D945DC"/>
    <w:rsid w:val="00D95E90"/>
    <w:rsid w:val="00D96126"/>
    <w:rsid w:val="00DA090D"/>
    <w:rsid w:val="00DA0FCD"/>
    <w:rsid w:val="00DA2FD5"/>
    <w:rsid w:val="00DB0C86"/>
    <w:rsid w:val="00DB4B1C"/>
    <w:rsid w:val="00DB5085"/>
    <w:rsid w:val="00DB619F"/>
    <w:rsid w:val="00DB7211"/>
    <w:rsid w:val="00DC1062"/>
    <w:rsid w:val="00DC132C"/>
    <w:rsid w:val="00DC181A"/>
    <w:rsid w:val="00DC5727"/>
    <w:rsid w:val="00DD13B9"/>
    <w:rsid w:val="00DD149F"/>
    <w:rsid w:val="00DD43F0"/>
    <w:rsid w:val="00DD44DE"/>
    <w:rsid w:val="00DE09AB"/>
    <w:rsid w:val="00DE352F"/>
    <w:rsid w:val="00DE4A3F"/>
    <w:rsid w:val="00DE5A99"/>
    <w:rsid w:val="00DF2880"/>
    <w:rsid w:val="00DF4367"/>
    <w:rsid w:val="00DF7291"/>
    <w:rsid w:val="00E03FF0"/>
    <w:rsid w:val="00E055BF"/>
    <w:rsid w:val="00E0574A"/>
    <w:rsid w:val="00E1243D"/>
    <w:rsid w:val="00E12742"/>
    <w:rsid w:val="00E146D4"/>
    <w:rsid w:val="00E14815"/>
    <w:rsid w:val="00E21D37"/>
    <w:rsid w:val="00E220ED"/>
    <w:rsid w:val="00E22B44"/>
    <w:rsid w:val="00E233AD"/>
    <w:rsid w:val="00E26EB1"/>
    <w:rsid w:val="00E30ACD"/>
    <w:rsid w:val="00E32735"/>
    <w:rsid w:val="00E34236"/>
    <w:rsid w:val="00E44B88"/>
    <w:rsid w:val="00E50BFA"/>
    <w:rsid w:val="00E66E36"/>
    <w:rsid w:val="00E702ED"/>
    <w:rsid w:val="00E709A4"/>
    <w:rsid w:val="00E71D4A"/>
    <w:rsid w:val="00E75917"/>
    <w:rsid w:val="00E772DB"/>
    <w:rsid w:val="00E86012"/>
    <w:rsid w:val="00E860CA"/>
    <w:rsid w:val="00E86BAB"/>
    <w:rsid w:val="00E92962"/>
    <w:rsid w:val="00E94E10"/>
    <w:rsid w:val="00E96743"/>
    <w:rsid w:val="00E96A42"/>
    <w:rsid w:val="00E97497"/>
    <w:rsid w:val="00EA046F"/>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EF762E"/>
    <w:rsid w:val="00F0340C"/>
    <w:rsid w:val="00F04CED"/>
    <w:rsid w:val="00F06F68"/>
    <w:rsid w:val="00F11241"/>
    <w:rsid w:val="00F11D35"/>
    <w:rsid w:val="00F15E9D"/>
    <w:rsid w:val="00F23FA7"/>
    <w:rsid w:val="00F24C2D"/>
    <w:rsid w:val="00F2717E"/>
    <w:rsid w:val="00F272C4"/>
    <w:rsid w:val="00F27D59"/>
    <w:rsid w:val="00F316E1"/>
    <w:rsid w:val="00F32155"/>
    <w:rsid w:val="00F32A81"/>
    <w:rsid w:val="00F40C82"/>
    <w:rsid w:val="00F4197F"/>
    <w:rsid w:val="00F438EE"/>
    <w:rsid w:val="00F44F2A"/>
    <w:rsid w:val="00F45367"/>
    <w:rsid w:val="00F46998"/>
    <w:rsid w:val="00F5093F"/>
    <w:rsid w:val="00F5382D"/>
    <w:rsid w:val="00F53D9C"/>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A7C66"/>
    <w:rsid w:val="00FB0453"/>
    <w:rsid w:val="00FB0C07"/>
    <w:rsid w:val="00FB298D"/>
    <w:rsid w:val="00FB3171"/>
    <w:rsid w:val="00FB38B5"/>
    <w:rsid w:val="00FB444E"/>
    <w:rsid w:val="00FB5DC9"/>
    <w:rsid w:val="00FC1439"/>
    <w:rsid w:val="00FC3F65"/>
    <w:rsid w:val="00FC5007"/>
    <w:rsid w:val="00FC724B"/>
    <w:rsid w:val="00FC7910"/>
    <w:rsid w:val="00FD01E0"/>
    <w:rsid w:val="00FD50FC"/>
    <w:rsid w:val="00FE1627"/>
    <w:rsid w:val="00FE2D4E"/>
    <w:rsid w:val="00FF092F"/>
    <w:rsid w:val="00FF0DA7"/>
    <w:rsid w:val="00FF2DF6"/>
    <w:rsid w:val="00FF44E0"/>
    <w:rsid w:val="00FF6C72"/>
    <w:rsid w:val="01216A43"/>
    <w:rsid w:val="0179546C"/>
    <w:rsid w:val="05096C24"/>
    <w:rsid w:val="060D5ED0"/>
    <w:rsid w:val="06EE74DB"/>
    <w:rsid w:val="072015CC"/>
    <w:rsid w:val="07694B86"/>
    <w:rsid w:val="08617CF0"/>
    <w:rsid w:val="093E5132"/>
    <w:rsid w:val="099C3247"/>
    <w:rsid w:val="0AD14FD3"/>
    <w:rsid w:val="0B34273F"/>
    <w:rsid w:val="0B5759D8"/>
    <w:rsid w:val="0B584B6B"/>
    <w:rsid w:val="0B9A6428"/>
    <w:rsid w:val="0BC76A6E"/>
    <w:rsid w:val="0BD069A1"/>
    <w:rsid w:val="0C0B76AE"/>
    <w:rsid w:val="0C695EBF"/>
    <w:rsid w:val="0C764D16"/>
    <w:rsid w:val="0D3E7892"/>
    <w:rsid w:val="0DB0263D"/>
    <w:rsid w:val="0DB72352"/>
    <w:rsid w:val="0DFC12FE"/>
    <w:rsid w:val="0DFF1A91"/>
    <w:rsid w:val="0E30091C"/>
    <w:rsid w:val="0EB116DF"/>
    <w:rsid w:val="0EB9796D"/>
    <w:rsid w:val="0ED93BBF"/>
    <w:rsid w:val="0F08024D"/>
    <w:rsid w:val="0FC76BB7"/>
    <w:rsid w:val="10A06E1D"/>
    <w:rsid w:val="10B30630"/>
    <w:rsid w:val="10F935A7"/>
    <w:rsid w:val="11354985"/>
    <w:rsid w:val="12E83133"/>
    <w:rsid w:val="134E2652"/>
    <w:rsid w:val="13607801"/>
    <w:rsid w:val="1375778E"/>
    <w:rsid w:val="13B75742"/>
    <w:rsid w:val="142C1E40"/>
    <w:rsid w:val="14E43199"/>
    <w:rsid w:val="152E2E60"/>
    <w:rsid w:val="16F15C51"/>
    <w:rsid w:val="17146EEB"/>
    <w:rsid w:val="18A85F98"/>
    <w:rsid w:val="18D84B76"/>
    <w:rsid w:val="19C5529B"/>
    <w:rsid w:val="19FF2415"/>
    <w:rsid w:val="1B611883"/>
    <w:rsid w:val="1B617DF6"/>
    <w:rsid w:val="1B9D0A39"/>
    <w:rsid w:val="1C2D495F"/>
    <w:rsid w:val="1CC35890"/>
    <w:rsid w:val="1D015171"/>
    <w:rsid w:val="1D191BE5"/>
    <w:rsid w:val="1D3B78BE"/>
    <w:rsid w:val="1DEC70E9"/>
    <w:rsid w:val="1E06478C"/>
    <w:rsid w:val="1E0B00F8"/>
    <w:rsid w:val="1E112FC8"/>
    <w:rsid w:val="1EEE1601"/>
    <w:rsid w:val="1F2E6A6D"/>
    <w:rsid w:val="210F0D02"/>
    <w:rsid w:val="21326E5F"/>
    <w:rsid w:val="2170648F"/>
    <w:rsid w:val="21A12912"/>
    <w:rsid w:val="237C1D35"/>
    <w:rsid w:val="241D3932"/>
    <w:rsid w:val="247E2DFD"/>
    <w:rsid w:val="25430923"/>
    <w:rsid w:val="26323CB8"/>
    <w:rsid w:val="265B0373"/>
    <w:rsid w:val="27075144"/>
    <w:rsid w:val="274D5052"/>
    <w:rsid w:val="27E85AF1"/>
    <w:rsid w:val="286A59B2"/>
    <w:rsid w:val="288E11CC"/>
    <w:rsid w:val="28A96E2F"/>
    <w:rsid w:val="29774B2B"/>
    <w:rsid w:val="2A1534D2"/>
    <w:rsid w:val="2B5044AE"/>
    <w:rsid w:val="2B89414F"/>
    <w:rsid w:val="2D1633EB"/>
    <w:rsid w:val="2D611D48"/>
    <w:rsid w:val="2E992065"/>
    <w:rsid w:val="2EB60132"/>
    <w:rsid w:val="2EF77688"/>
    <w:rsid w:val="2F850E2A"/>
    <w:rsid w:val="2F8779B7"/>
    <w:rsid w:val="3215051D"/>
    <w:rsid w:val="32234985"/>
    <w:rsid w:val="33064F50"/>
    <w:rsid w:val="34152599"/>
    <w:rsid w:val="344E79A5"/>
    <w:rsid w:val="3544508A"/>
    <w:rsid w:val="35567BD0"/>
    <w:rsid w:val="36AD04C3"/>
    <w:rsid w:val="36E71BB0"/>
    <w:rsid w:val="385414FE"/>
    <w:rsid w:val="38CD4FE1"/>
    <w:rsid w:val="3B5006E0"/>
    <w:rsid w:val="3C2546B9"/>
    <w:rsid w:val="3C9227B9"/>
    <w:rsid w:val="3CEE4EB7"/>
    <w:rsid w:val="40234B1C"/>
    <w:rsid w:val="408D59ED"/>
    <w:rsid w:val="40B54BA9"/>
    <w:rsid w:val="41602138"/>
    <w:rsid w:val="419A6D18"/>
    <w:rsid w:val="42103D24"/>
    <w:rsid w:val="42224F20"/>
    <w:rsid w:val="43406525"/>
    <w:rsid w:val="43766AF0"/>
    <w:rsid w:val="4488274F"/>
    <w:rsid w:val="44CC5046"/>
    <w:rsid w:val="44F243AD"/>
    <w:rsid w:val="45B649C6"/>
    <w:rsid w:val="460F5D08"/>
    <w:rsid w:val="46D629D1"/>
    <w:rsid w:val="47C27D6C"/>
    <w:rsid w:val="483824AD"/>
    <w:rsid w:val="4838270D"/>
    <w:rsid w:val="48573CF3"/>
    <w:rsid w:val="48C21C99"/>
    <w:rsid w:val="48EC3373"/>
    <w:rsid w:val="48F007C1"/>
    <w:rsid w:val="493B64BB"/>
    <w:rsid w:val="495E0E6D"/>
    <w:rsid w:val="49CD7090"/>
    <w:rsid w:val="49D55251"/>
    <w:rsid w:val="4B2C0A6A"/>
    <w:rsid w:val="4BE87A98"/>
    <w:rsid w:val="4C1743E7"/>
    <w:rsid w:val="4C2E43AC"/>
    <w:rsid w:val="4CD07C03"/>
    <w:rsid w:val="4E616C92"/>
    <w:rsid w:val="4E6F2E5D"/>
    <w:rsid w:val="4E8F69A2"/>
    <w:rsid w:val="4F9B25B3"/>
    <w:rsid w:val="50412BC6"/>
    <w:rsid w:val="508A5A0C"/>
    <w:rsid w:val="50B13DEA"/>
    <w:rsid w:val="5160114B"/>
    <w:rsid w:val="516D0679"/>
    <w:rsid w:val="539B432B"/>
    <w:rsid w:val="5407371F"/>
    <w:rsid w:val="54216C60"/>
    <w:rsid w:val="54951E7E"/>
    <w:rsid w:val="55076EDB"/>
    <w:rsid w:val="557F62EE"/>
    <w:rsid w:val="560A0C47"/>
    <w:rsid w:val="565019E7"/>
    <w:rsid w:val="56861129"/>
    <w:rsid w:val="569861B6"/>
    <w:rsid w:val="56B6493F"/>
    <w:rsid w:val="56D26221"/>
    <w:rsid w:val="57F32C41"/>
    <w:rsid w:val="5809250B"/>
    <w:rsid w:val="58946959"/>
    <w:rsid w:val="589E1721"/>
    <w:rsid w:val="593F7C84"/>
    <w:rsid w:val="5A051FEB"/>
    <w:rsid w:val="5A3E2C82"/>
    <w:rsid w:val="5A5113C2"/>
    <w:rsid w:val="5ACF4E03"/>
    <w:rsid w:val="5AF32776"/>
    <w:rsid w:val="5B101C22"/>
    <w:rsid w:val="5B7D4A9C"/>
    <w:rsid w:val="5BC522BB"/>
    <w:rsid w:val="5C255AD9"/>
    <w:rsid w:val="5C8F7148"/>
    <w:rsid w:val="5D5B355A"/>
    <w:rsid w:val="5D8C4430"/>
    <w:rsid w:val="5F6103C2"/>
    <w:rsid w:val="5FCD130C"/>
    <w:rsid w:val="5FD07FE9"/>
    <w:rsid w:val="60613CC2"/>
    <w:rsid w:val="6134384F"/>
    <w:rsid w:val="61737CE0"/>
    <w:rsid w:val="617A62BB"/>
    <w:rsid w:val="62450E0A"/>
    <w:rsid w:val="6270505E"/>
    <w:rsid w:val="62A2790D"/>
    <w:rsid w:val="62EB49FC"/>
    <w:rsid w:val="632B05B6"/>
    <w:rsid w:val="63D905AD"/>
    <w:rsid w:val="645F3309"/>
    <w:rsid w:val="647A03AB"/>
    <w:rsid w:val="652674EA"/>
    <w:rsid w:val="65B46500"/>
    <w:rsid w:val="65E71C16"/>
    <w:rsid w:val="65EC10C6"/>
    <w:rsid w:val="66263F98"/>
    <w:rsid w:val="66B05E97"/>
    <w:rsid w:val="66E2747D"/>
    <w:rsid w:val="66F7550A"/>
    <w:rsid w:val="673047EC"/>
    <w:rsid w:val="6833421D"/>
    <w:rsid w:val="683B31A6"/>
    <w:rsid w:val="6A4B69A3"/>
    <w:rsid w:val="6A9874AE"/>
    <w:rsid w:val="6AAD1A41"/>
    <w:rsid w:val="6B9C347D"/>
    <w:rsid w:val="6BAC18E9"/>
    <w:rsid w:val="6D0D45B8"/>
    <w:rsid w:val="6D2F1B21"/>
    <w:rsid w:val="6E5F172B"/>
    <w:rsid w:val="6F5D0B2F"/>
    <w:rsid w:val="6F6117F5"/>
    <w:rsid w:val="6F84274A"/>
    <w:rsid w:val="6FBE314B"/>
    <w:rsid w:val="6FDC216E"/>
    <w:rsid w:val="70217AAF"/>
    <w:rsid w:val="70647832"/>
    <w:rsid w:val="70A0444C"/>
    <w:rsid w:val="70E00746"/>
    <w:rsid w:val="71E7396A"/>
    <w:rsid w:val="72026FE2"/>
    <w:rsid w:val="72AD7197"/>
    <w:rsid w:val="74FC2405"/>
    <w:rsid w:val="760E3576"/>
    <w:rsid w:val="78373BAC"/>
    <w:rsid w:val="78A07BDA"/>
    <w:rsid w:val="78AE3BD1"/>
    <w:rsid w:val="78D4376C"/>
    <w:rsid w:val="79775D93"/>
    <w:rsid w:val="799B26EC"/>
    <w:rsid w:val="79DA107C"/>
    <w:rsid w:val="7B853EC3"/>
    <w:rsid w:val="7CAE2B9E"/>
    <w:rsid w:val="7CFF4918"/>
    <w:rsid w:val="7D18299B"/>
    <w:rsid w:val="7DCF4ABD"/>
    <w:rsid w:val="7E2F5732"/>
    <w:rsid w:val="7E553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heme="minorBidi"/>
      <w:lang w:val="en-US" w:eastAsia="zh-CN" w:bidi="ar-SA"/>
    </w:rPr>
  </w:style>
  <w:style w:type="paragraph" w:styleId="3">
    <w:name w:val="heading 1"/>
    <w:basedOn w:val="1"/>
    <w:next w:val="1"/>
    <w:link w:val="84"/>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7"/>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5">
    <w:name w:val="heading 3"/>
    <w:basedOn w:val="1"/>
    <w:next w:val="1"/>
    <w:link w:val="86"/>
    <w:autoRedefine/>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91"/>
    <w:autoRedefine/>
    <w:qFormat/>
    <w:uiPriority w:val="0"/>
    <w:pPr>
      <w:keepNext/>
      <w:keepLines/>
      <w:spacing w:before="280" w:after="290" w:line="376" w:lineRule="auto"/>
      <w:outlineLvl w:val="3"/>
    </w:pPr>
    <w:rPr>
      <w:b/>
      <w:bCs/>
      <w:sz w:val="28"/>
      <w:szCs w:val="28"/>
    </w:rPr>
  </w:style>
  <w:style w:type="paragraph" w:styleId="7">
    <w:name w:val="heading 5"/>
    <w:basedOn w:val="1"/>
    <w:next w:val="1"/>
    <w:link w:val="98"/>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8">
    <w:name w:val="heading 6"/>
    <w:basedOn w:val="7"/>
    <w:next w:val="1"/>
    <w:link w:val="99"/>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9">
    <w:name w:val="heading 7"/>
    <w:basedOn w:val="8"/>
    <w:next w:val="1"/>
    <w:link w:val="100"/>
    <w:autoRedefine/>
    <w:qFormat/>
    <w:uiPriority w:val="0"/>
    <w:pPr>
      <w:tabs>
        <w:tab w:val="left" w:pos="1800"/>
        <w:tab w:val="clear" w:pos="1440"/>
      </w:tabs>
      <w:ind w:left="1276" w:hanging="1276"/>
      <w:outlineLvl w:val="6"/>
    </w:pPr>
  </w:style>
  <w:style w:type="paragraph" w:styleId="10">
    <w:name w:val="heading 8"/>
    <w:basedOn w:val="1"/>
    <w:next w:val="1"/>
    <w:link w:val="101"/>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1">
    <w:name w:val="heading 9"/>
    <w:basedOn w:val="1"/>
    <w:next w:val="1"/>
    <w:link w:val="102"/>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7">
    <w:name w:val="Default Paragraph Font"/>
    <w:autoRedefine/>
    <w:semiHidden/>
    <w:unhideWhenUsed/>
    <w:qFormat/>
    <w:uiPriority w:val="1"/>
  </w:style>
  <w:style w:type="table" w:default="1" w:styleId="5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92"/>
    <w:autoRedefine/>
    <w:qFormat/>
    <w:uiPriority w:val="0"/>
    <w:pPr>
      <w:spacing w:after="120"/>
    </w:pPr>
    <w:rPr>
      <w:rFonts w:ascii="@微软简标宋" w:hAnsi="@微软简标宋" w:eastAsia="@微软简标宋" w:cs="@微软简标宋"/>
      <w:szCs w:val="24"/>
      <w:lang w:val="zh-CN"/>
    </w:rPr>
  </w:style>
  <w:style w:type="paragraph" w:styleId="12">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3">
    <w:name w:val="toc 7"/>
    <w:basedOn w:val="1"/>
    <w:next w:val="1"/>
    <w:autoRedefine/>
    <w:unhideWhenUsed/>
    <w:qFormat/>
    <w:uiPriority w:val="39"/>
    <w:pPr>
      <w:ind w:left="1260"/>
      <w:jc w:val="left"/>
    </w:pPr>
    <w:rPr>
      <w:rFonts w:ascii="Calibri" w:hAnsi="Calibri" w:cs="Calibri"/>
      <w:kern w:val="2"/>
      <w:sz w:val="18"/>
      <w:szCs w:val="18"/>
    </w:rPr>
  </w:style>
  <w:style w:type="paragraph" w:styleId="14">
    <w:name w:val="Normal Indent"/>
    <w:basedOn w:val="1"/>
    <w:autoRedefine/>
    <w:qFormat/>
    <w:uiPriority w:val="0"/>
    <w:pPr>
      <w:autoSpaceDE w:val="0"/>
      <w:autoSpaceDN w:val="0"/>
      <w:adjustRightInd w:val="0"/>
      <w:ind w:firstLine="420"/>
      <w:jc w:val="left"/>
    </w:pPr>
    <w:rPr>
      <w:rFonts w:hAnsi="Times New Roman" w:cs="Times New Roman"/>
      <w:sz w:val="24"/>
    </w:rPr>
  </w:style>
  <w:style w:type="paragraph" w:styleId="15">
    <w:name w:val="caption"/>
    <w:basedOn w:val="1"/>
    <w:next w:val="1"/>
    <w:autoRedefine/>
    <w:qFormat/>
    <w:uiPriority w:val="0"/>
    <w:pPr>
      <w:spacing w:before="152" w:after="160"/>
    </w:pPr>
    <w:rPr>
      <w:rFonts w:ascii="Arial" w:hAnsi="Arial" w:eastAsia="黑体" w:cs="Arial"/>
      <w:kern w:val="2"/>
    </w:rPr>
  </w:style>
  <w:style w:type="paragraph" w:styleId="16">
    <w:name w:val="Document Map"/>
    <w:basedOn w:val="1"/>
    <w:link w:val="147"/>
    <w:autoRedefine/>
    <w:qFormat/>
    <w:uiPriority w:val="0"/>
    <w:pPr>
      <w:shd w:val="clear" w:color="auto" w:fill="000080"/>
    </w:pPr>
    <w:rPr>
      <w:rFonts w:ascii="Calibri" w:hAnsi="Calibri" w:cs="Times New Roman"/>
      <w:bCs/>
      <w:kern w:val="2"/>
      <w:sz w:val="21"/>
      <w:szCs w:val="32"/>
      <w:lang w:val="zh-CN"/>
    </w:rPr>
  </w:style>
  <w:style w:type="paragraph" w:styleId="17">
    <w:name w:val="annotation text"/>
    <w:basedOn w:val="1"/>
    <w:link w:val="83"/>
    <w:autoRedefine/>
    <w:qFormat/>
    <w:uiPriority w:val="0"/>
    <w:pPr>
      <w:jc w:val="left"/>
    </w:pPr>
    <w:rPr>
      <w:rFonts w:ascii="Arial" w:hAnsi="Arial" w:eastAsia="黑体" w:cs="Arial"/>
    </w:rPr>
  </w:style>
  <w:style w:type="paragraph" w:styleId="18">
    <w:name w:val="Salutation"/>
    <w:basedOn w:val="1"/>
    <w:next w:val="1"/>
    <w:link w:val="113"/>
    <w:autoRedefine/>
    <w:qFormat/>
    <w:uiPriority w:val="0"/>
    <w:rPr>
      <w:rFonts w:ascii="仿宋_GB2312" w:hAnsi="Times New Roman" w:eastAsia="仿宋_GB2312" w:cs="Times New Roman"/>
      <w:kern w:val="2"/>
      <w:sz w:val="28"/>
      <w:lang w:val="zh-CN"/>
    </w:rPr>
  </w:style>
  <w:style w:type="paragraph" w:styleId="19">
    <w:name w:val="Body Text 3"/>
    <w:basedOn w:val="1"/>
    <w:link w:val="133"/>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20">
    <w:name w:val="Body Text Indent"/>
    <w:basedOn w:val="1"/>
    <w:next w:val="21"/>
    <w:link w:val="107"/>
    <w:autoRedefine/>
    <w:unhideWhenUsed/>
    <w:qFormat/>
    <w:uiPriority w:val="0"/>
    <w:pPr>
      <w:spacing w:after="120"/>
      <w:ind w:left="420" w:leftChars="200"/>
    </w:pPr>
    <w:rPr>
      <w:rFonts w:asciiTheme="minorHAnsi" w:hAnsiTheme="minorHAnsi"/>
      <w:kern w:val="2"/>
      <w:sz w:val="21"/>
      <w:szCs w:val="22"/>
    </w:rPr>
  </w:style>
  <w:style w:type="paragraph" w:styleId="21">
    <w:name w:val="envelope return"/>
    <w:qFormat/>
    <w:uiPriority w:val="0"/>
    <w:pPr>
      <w:widowControl w:val="0"/>
      <w:snapToGrid w:val="0"/>
      <w:jc w:val="both"/>
    </w:pPr>
    <w:rPr>
      <w:rFonts w:ascii="Arial" w:hAnsi="Arial" w:eastAsia="宋体" w:cs="Times New Roman"/>
      <w:kern w:val="2"/>
      <w:sz w:val="21"/>
      <w:szCs w:val="24"/>
      <w:lang w:val="en-US" w:eastAsia="zh-CN" w:bidi="ar-SA"/>
    </w:rPr>
  </w:style>
  <w:style w:type="paragraph" w:styleId="22">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3">
    <w:name w:val="List Continue"/>
    <w:basedOn w:val="1"/>
    <w:autoRedefine/>
    <w:qFormat/>
    <w:uiPriority w:val="0"/>
    <w:pPr>
      <w:spacing w:after="120"/>
      <w:ind w:left="420" w:leftChars="200"/>
    </w:pPr>
    <w:rPr>
      <w:rFonts w:ascii="Calibri" w:hAnsi="Calibri" w:cs="Times New Roman"/>
      <w:kern w:val="2"/>
      <w:sz w:val="21"/>
      <w:szCs w:val="22"/>
    </w:rPr>
  </w:style>
  <w:style w:type="paragraph" w:styleId="24">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6">
    <w:name w:val="toc 5"/>
    <w:basedOn w:val="1"/>
    <w:next w:val="1"/>
    <w:autoRedefine/>
    <w:unhideWhenUsed/>
    <w:qFormat/>
    <w:uiPriority w:val="39"/>
    <w:pPr>
      <w:ind w:left="840"/>
      <w:jc w:val="left"/>
    </w:pPr>
    <w:rPr>
      <w:rFonts w:ascii="Calibri" w:hAnsi="Calibri" w:cs="Calibri"/>
      <w:kern w:val="2"/>
      <w:sz w:val="18"/>
      <w:szCs w:val="18"/>
    </w:rPr>
  </w:style>
  <w:style w:type="paragraph" w:styleId="27">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72"/>
    <w:autoRedefine/>
    <w:qFormat/>
    <w:uiPriority w:val="0"/>
    <w:rPr>
      <w:rFonts w:hAnsi="Courier New" w:eastAsiaTheme="minorEastAsia"/>
      <w:szCs w:val="22"/>
    </w:rPr>
  </w:style>
  <w:style w:type="paragraph" w:styleId="29">
    <w:name w:val="toc 8"/>
    <w:basedOn w:val="1"/>
    <w:next w:val="1"/>
    <w:autoRedefine/>
    <w:unhideWhenUsed/>
    <w:qFormat/>
    <w:uiPriority w:val="39"/>
    <w:pPr>
      <w:ind w:left="1470"/>
      <w:jc w:val="left"/>
    </w:pPr>
    <w:rPr>
      <w:rFonts w:ascii="Calibri" w:hAnsi="Calibri" w:cs="Calibri"/>
      <w:kern w:val="2"/>
      <w:sz w:val="18"/>
      <w:szCs w:val="18"/>
    </w:rPr>
  </w:style>
  <w:style w:type="paragraph" w:styleId="30">
    <w:name w:val="Date"/>
    <w:basedOn w:val="1"/>
    <w:next w:val="1"/>
    <w:link w:val="79"/>
    <w:autoRedefine/>
    <w:qFormat/>
    <w:uiPriority w:val="0"/>
    <w:rPr>
      <w:rFonts w:ascii="Arial" w:hAnsi="Arial" w:cs="Arial"/>
      <w:b/>
      <w:sz w:val="28"/>
    </w:rPr>
  </w:style>
  <w:style w:type="paragraph" w:styleId="31">
    <w:name w:val="Body Text Indent 2"/>
    <w:basedOn w:val="1"/>
    <w:link w:val="129"/>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2">
    <w:name w:val="Balloon Text"/>
    <w:basedOn w:val="1"/>
    <w:link w:val="66"/>
    <w:autoRedefine/>
    <w:unhideWhenUsed/>
    <w:qFormat/>
    <w:uiPriority w:val="0"/>
    <w:rPr>
      <w:sz w:val="18"/>
      <w:szCs w:val="18"/>
    </w:rPr>
  </w:style>
  <w:style w:type="paragraph" w:styleId="33">
    <w:name w:val="footer"/>
    <w:basedOn w:val="1"/>
    <w:link w:val="71"/>
    <w:autoRedefine/>
    <w:unhideWhenUsed/>
    <w:qFormat/>
    <w:uiPriority w:val="99"/>
    <w:pPr>
      <w:tabs>
        <w:tab w:val="center" w:pos="4153"/>
        <w:tab w:val="right" w:pos="8306"/>
      </w:tabs>
      <w:snapToGrid w:val="0"/>
      <w:jc w:val="left"/>
    </w:pPr>
    <w:rPr>
      <w:sz w:val="18"/>
      <w:szCs w:val="18"/>
    </w:rPr>
  </w:style>
  <w:style w:type="paragraph" w:styleId="34">
    <w:name w:val="header"/>
    <w:basedOn w:val="1"/>
    <w:link w:val="7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1"/>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09"/>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28"/>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2"/>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51">
    <w:name w:val="Title"/>
    <w:basedOn w:val="4"/>
    <w:next w:val="1"/>
    <w:link w:val="136"/>
    <w:autoRedefine/>
    <w:qFormat/>
    <w:uiPriority w:val="0"/>
    <w:pPr>
      <w:spacing w:before="0" w:after="0" w:line="360" w:lineRule="auto"/>
      <w:jc w:val="center"/>
    </w:pPr>
    <w:rPr>
      <w:rFonts w:ascii="宋体" w:hAnsi="宋体" w:eastAsia="黑体"/>
      <w:bCs w:val="0"/>
      <w:smallCaps/>
      <w:snapToGrid w:val="0"/>
      <w:sz w:val="44"/>
      <w:szCs w:val="24"/>
    </w:rPr>
  </w:style>
  <w:style w:type="paragraph" w:styleId="52">
    <w:name w:val="annotation subject"/>
    <w:basedOn w:val="17"/>
    <w:next w:val="17"/>
    <w:link w:val="94"/>
    <w:autoRedefine/>
    <w:unhideWhenUsed/>
    <w:qFormat/>
    <w:uiPriority w:val="0"/>
    <w:rPr>
      <w:rFonts w:ascii="宋体" w:hAnsi="宋体" w:eastAsia="宋体" w:cstheme="minorBidi"/>
      <w:b/>
      <w:bCs/>
    </w:rPr>
  </w:style>
  <w:style w:type="paragraph" w:styleId="53">
    <w:name w:val="Body Text First Indent"/>
    <w:basedOn w:val="2"/>
    <w:autoRedefine/>
    <w:semiHidden/>
    <w:unhideWhenUsed/>
    <w:qFormat/>
    <w:uiPriority w:val="99"/>
    <w:pPr>
      <w:ind w:firstLine="420" w:firstLineChars="100"/>
    </w:pPr>
  </w:style>
  <w:style w:type="paragraph" w:styleId="54">
    <w:name w:val="Body Text First Indent 2"/>
    <w:next w:val="1"/>
    <w:unhideWhenUsed/>
    <w:qFormat/>
    <w:uiPriority w:val="99"/>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table" w:styleId="56">
    <w:name w:val="Table Grid"/>
    <w:basedOn w:val="55"/>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8">
    <w:name w:val="Strong"/>
    <w:autoRedefine/>
    <w:qFormat/>
    <w:uiPriority w:val="0"/>
    <w:rPr>
      <w:b/>
      <w:bCs/>
    </w:rPr>
  </w:style>
  <w:style w:type="character" w:styleId="59">
    <w:name w:val="page number"/>
    <w:basedOn w:val="57"/>
    <w:autoRedefine/>
    <w:qFormat/>
    <w:uiPriority w:val="0"/>
  </w:style>
  <w:style w:type="character" w:styleId="60">
    <w:name w:val="FollowedHyperlink"/>
    <w:basedOn w:val="57"/>
    <w:autoRedefine/>
    <w:semiHidden/>
    <w:unhideWhenUsed/>
    <w:qFormat/>
    <w:uiPriority w:val="99"/>
    <w:rPr>
      <w:color w:val="800080" w:themeColor="followedHyperlink"/>
      <w:u w:val="single"/>
      <w14:textFill>
        <w14:solidFill>
          <w14:schemeClr w14:val="folHlink"/>
        </w14:solidFill>
      </w14:textFill>
    </w:rPr>
  </w:style>
  <w:style w:type="character" w:styleId="61">
    <w:name w:val="Emphasis"/>
    <w:autoRedefine/>
    <w:qFormat/>
    <w:uiPriority w:val="0"/>
    <w:rPr>
      <w:color w:val="CC0033"/>
    </w:rPr>
  </w:style>
  <w:style w:type="character" w:styleId="62">
    <w:name w:val="Hyperlink"/>
    <w:basedOn w:val="57"/>
    <w:autoRedefine/>
    <w:unhideWhenUsed/>
    <w:qFormat/>
    <w:uiPriority w:val="99"/>
    <w:rPr>
      <w:color w:val="0000FF" w:themeColor="hyperlink"/>
      <w:u w:val="single"/>
      <w14:textFill>
        <w14:solidFill>
          <w14:schemeClr w14:val="hlink"/>
        </w14:solidFill>
      </w14:textFill>
    </w:rPr>
  </w:style>
  <w:style w:type="character" w:styleId="63">
    <w:name w:val="annotation reference"/>
    <w:basedOn w:val="57"/>
    <w:autoRedefine/>
    <w:unhideWhenUsed/>
    <w:qFormat/>
    <w:uiPriority w:val="0"/>
    <w:rPr>
      <w:sz w:val="21"/>
      <w:szCs w:val="21"/>
    </w:rPr>
  </w:style>
  <w:style w:type="character" w:styleId="64">
    <w:name w:val="footnote reference"/>
    <w:autoRedefine/>
    <w:unhideWhenUsed/>
    <w:qFormat/>
    <w:uiPriority w:val="0"/>
    <w:rPr>
      <w:vertAlign w:val="superscript"/>
    </w:rPr>
  </w:style>
  <w:style w:type="character" w:styleId="65">
    <w:name w:val="HTML Sample"/>
    <w:autoRedefine/>
    <w:qFormat/>
    <w:uiPriority w:val="0"/>
    <w:rPr>
      <w:rFonts w:hint="default" w:ascii="monospace" w:hAnsi="monospace" w:eastAsia="monospace" w:cs="monospace"/>
      <w:sz w:val="21"/>
      <w:szCs w:val="21"/>
    </w:rPr>
  </w:style>
  <w:style w:type="character" w:customStyle="1" w:styleId="66">
    <w:name w:val="批注框文本 Char"/>
    <w:basedOn w:val="57"/>
    <w:link w:val="32"/>
    <w:autoRedefine/>
    <w:qFormat/>
    <w:uiPriority w:val="0"/>
    <w:rPr>
      <w:rFonts w:ascii="@仿宋_GB2312" w:hAnsi="@仿宋_GB2312" w:eastAsia="@仿宋_GB2312" w:cs="@仿宋_GB2312"/>
      <w:sz w:val="18"/>
      <w:szCs w:val="18"/>
    </w:rPr>
  </w:style>
  <w:style w:type="paragraph" w:customStyle="1" w:styleId="67">
    <w:name w:val="正文（缩进）"/>
    <w:basedOn w:val="1"/>
    <w:autoRedefine/>
    <w:qFormat/>
    <w:uiPriority w:val="0"/>
    <w:pPr>
      <w:widowControl/>
      <w:spacing w:before="156" w:after="156"/>
      <w:ind w:firstLine="480" w:firstLineChars="200"/>
      <w:jc w:val="left"/>
    </w:pPr>
    <w:rPr>
      <w:sz w:val="24"/>
      <w:szCs w:val="24"/>
    </w:rPr>
  </w:style>
  <w:style w:type="paragraph" w:customStyle="1" w:styleId="68">
    <w:name w:val="xl31"/>
    <w:basedOn w:val="1"/>
    <w:autoRedefine/>
    <w:qFormat/>
    <w:uiPriority w:val="0"/>
    <w:pPr>
      <w:widowControl/>
      <w:spacing w:before="100" w:beforeAutospacing="1" w:after="100" w:afterAutospacing="1"/>
      <w:jc w:val="center"/>
    </w:pPr>
    <w:rPr>
      <w:b/>
      <w:bCs/>
      <w:sz w:val="28"/>
      <w:szCs w:val="28"/>
    </w:rPr>
  </w:style>
  <w:style w:type="paragraph" w:customStyle="1" w:styleId="69">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0">
    <w:name w:val="页眉 Char"/>
    <w:basedOn w:val="57"/>
    <w:link w:val="34"/>
    <w:autoRedefine/>
    <w:qFormat/>
    <w:uiPriority w:val="99"/>
    <w:rPr>
      <w:rFonts w:ascii="@仿宋_GB2312" w:hAnsi="@仿宋_GB2312" w:eastAsia="@仿宋_GB2312" w:cs="@仿宋_GB2312"/>
      <w:sz w:val="18"/>
      <w:szCs w:val="18"/>
    </w:rPr>
  </w:style>
  <w:style w:type="character" w:customStyle="1" w:styleId="71">
    <w:name w:val="页脚 Char"/>
    <w:basedOn w:val="57"/>
    <w:link w:val="33"/>
    <w:autoRedefine/>
    <w:qFormat/>
    <w:uiPriority w:val="99"/>
    <w:rPr>
      <w:rFonts w:ascii="@仿宋_GB2312" w:hAnsi="@仿宋_GB2312" w:eastAsia="@仿宋_GB2312" w:cs="@仿宋_GB2312"/>
      <w:sz w:val="18"/>
      <w:szCs w:val="18"/>
    </w:rPr>
  </w:style>
  <w:style w:type="character" w:customStyle="1" w:styleId="72">
    <w:name w:val="纯文本 Char"/>
    <w:link w:val="28"/>
    <w:autoRedefine/>
    <w:qFormat/>
    <w:uiPriority w:val="0"/>
    <w:rPr>
      <w:rFonts w:ascii="宋体" w:hAnsi="Courier New"/>
    </w:rPr>
  </w:style>
  <w:style w:type="character" w:customStyle="1" w:styleId="73">
    <w:name w:val="纯文本 字符1"/>
    <w:basedOn w:val="57"/>
    <w:autoRedefine/>
    <w:semiHidden/>
    <w:qFormat/>
    <w:uiPriority w:val="99"/>
    <w:rPr>
      <w:rFonts w:hAnsi="Courier New" w:cs="Courier New" w:asciiTheme="minorEastAsia"/>
      <w:szCs w:val="20"/>
    </w:rPr>
  </w:style>
  <w:style w:type="character" w:customStyle="1" w:styleId="74">
    <w:name w:val="未处理的提及1"/>
    <w:basedOn w:val="57"/>
    <w:autoRedefine/>
    <w:semiHidden/>
    <w:unhideWhenUsed/>
    <w:qFormat/>
    <w:uiPriority w:val="99"/>
    <w:rPr>
      <w:color w:val="605E5C"/>
      <w:shd w:val="clear" w:color="auto" w:fill="E1DFDD"/>
    </w:rPr>
  </w:style>
  <w:style w:type="paragraph" w:styleId="75">
    <w:name w:val="List Paragraph"/>
    <w:basedOn w:val="1"/>
    <w:autoRedefine/>
    <w:qFormat/>
    <w:uiPriority w:val="34"/>
    <w:pPr>
      <w:ind w:firstLine="420" w:firstLineChars="200"/>
    </w:pPr>
  </w:style>
  <w:style w:type="paragraph" w:customStyle="1" w:styleId="76">
    <w:name w:val="Char Char Char Char Char Char Char1 Char"/>
    <w:basedOn w:val="1"/>
    <w:autoRedefine/>
    <w:qFormat/>
    <w:uiPriority w:val="0"/>
    <w:rPr>
      <w:rFonts w:ascii="Arial" w:hAnsi="Arial" w:cs="Arial"/>
      <w:sz w:val="24"/>
    </w:rPr>
  </w:style>
  <w:style w:type="table" w:customStyle="1" w:styleId="77">
    <w:name w:val="网格表 1 浅色1"/>
    <w:basedOn w:val="55"/>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8">
    <w:name w:val="日期 字符"/>
    <w:basedOn w:val="57"/>
    <w:autoRedefine/>
    <w:semiHidden/>
    <w:qFormat/>
    <w:uiPriority w:val="99"/>
    <w:rPr>
      <w:rFonts w:ascii="@仿宋_GB2312" w:hAnsi="@仿宋_GB2312" w:eastAsia="@仿宋_GB2312" w:cs="@仿宋_GB2312"/>
      <w:szCs w:val="20"/>
    </w:rPr>
  </w:style>
  <w:style w:type="character" w:customStyle="1" w:styleId="79">
    <w:name w:val="日期 Char"/>
    <w:link w:val="30"/>
    <w:autoRedefine/>
    <w:qFormat/>
    <w:uiPriority w:val="0"/>
    <w:rPr>
      <w:rFonts w:ascii="Arial" w:hAnsi="Arial" w:eastAsia="宋体" w:cs="Arial"/>
      <w:b/>
      <w:sz w:val="28"/>
      <w:szCs w:val="20"/>
    </w:rPr>
  </w:style>
  <w:style w:type="character" w:customStyle="1" w:styleId="80">
    <w:name w:val="纯文本 Char1"/>
    <w:link w:val="81"/>
    <w:autoRedefine/>
    <w:qFormat/>
    <w:locked/>
    <w:uiPriority w:val="99"/>
    <w:rPr>
      <w:rFonts w:ascii="Arial" w:hAnsi="Arial" w:eastAsia="Arial"/>
      <w:kern w:val="2"/>
      <w:sz w:val="21"/>
      <w:lang w:val="en-US" w:eastAsia="zh-CN" w:bidi="ar-SA"/>
    </w:rPr>
  </w:style>
  <w:style w:type="paragraph" w:customStyle="1" w:styleId="81">
    <w:name w:val="纯文本1"/>
    <w:basedOn w:val="1"/>
    <w:link w:val="80"/>
    <w:autoRedefine/>
    <w:qFormat/>
    <w:uiPriority w:val="0"/>
    <w:rPr>
      <w:rFonts w:ascii="Arial" w:hAnsi="Arial" w:eastAsia="Arial"/>
    </w:rPr>
  </w:style>
  <w:style w:type="character" w:customStyle="1" w:styleId="82">
    <w:name w:val="批注文字 Char"/>
    <w:basedOn w:val="57"/>
    <w:autoRedefine/>
    <w:qFormat/>
    <w:uiPriority w:val="0"/>
    <w:rPr>
      <w:rFonts w:ascii="@仿宋_GB2312" w:hAnsi="@仿宋_GB2312" w:eastAsia="@仿宋_GB2312" w:cs="@仿宋_GB2312"/>
      <w:szCs w:val="20"/>
    </w:rPr>
  </w:style>
  <w:style w:type="character" w:customStyle="1" w:styleId="83">
    <w:name w:val="批注文字 Char1"/>
    <w:link w:val="17"/>
    <w:autoRedefine/>
    <w:qFormat/>
    <w:uiPriority w:val="99"/>
    <w:rPr>
      <w:rFonts w:ascii="Arial" w:hAnsi="Arial" w:eastAsia="黑体" w:cs="Arial"/>
      <w:szCs w:val="20"/>
    </w:rPr>
  </w:style>
  <w:style w:type="character" w:customStyle="1" w:styleId="84">
    <w:name w:val="标题 1 Char"/>
    <w:basedOn w:val="57"/>
    <w:link w:val="3"/>
    <w:autoRedefine/>
    <w:qFormat/>
    <w:uiPriority w:val="0"/>
    <w:rPr>
      <w:rFonts w:ascii="@仿宋_GB2312" w:hAnsi="@仿宋_GB2312" w:eastAsia="@仿宋_GB2312" w:cs="@仿宋_GB2312"/>
      <w:b/>
      <w:bCs/>
      <w:kern w:val="44"/>
      <w:sz w:val="44"/>
      <w:szCs w:val="44"/>
    </w:rPr>
  </w:style>
  <w:style w:type="paragraph" w:customStyle="1" w:styleId="85">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6">
    <w:name w:val="标题 3 Char"/>
    <w:basedOn w:val="57"/>
    <w:link w:val="5"/>
    <w:autoRedefine/>
    <w:qFormat/>
    <w:uiPriority w:val="0"/>
    <w:rPr>
      <w:rFonts w:ascii="@仿宋_GB2312" w:hAnsi="@仿宋_GB2312" w:eastAsia="@仿宋_GB2312" w:cs="@仿宋_GB2312"/>
      <w:b/>
      <w:bCs/>
      <w:sz w:val="32"/>
      <w:szCs w:val="32"/>
    </w:rPr>
  </w:style>
  <w:style w:type="character" w:customStyle="1" w:styleId="87">
    <w:name w:val="fontstyle01"/>
    <w:basedOn w:val="57"/>
    <w:autoRedefine/>
    <w:qFormat/>
    <w:uiPriority w:val="0"/>
    <w:rPr>
      <w:rFonts w:hint="eastAsia" w:ascii="宋体" w:hAnsi="宋体" w:eastAsia="宋体"/>
      <w:color w:val="000000"/>
      <w:sz w:val="22"/>
      <w:szCs w:val="22"/>
    </w:rPr>
  </w:style>
  <w:style w:type="character" w:customStyle="1" w:styleId="88">
    <w:name w:val="fontstyle21"/>
    <w:basedOn w:val="57"/>
    <w:autoRedefine/>
    <w:qFormat/>
    <w:uiPriority w:val="0"/>
    <w:rPr>
      <w:rFonts w:hint="default" w:ascii="TimesNewRomanPSMT" w:hAnsi="TimesNewRomanPSMT"/>
      <w:color w:val="000000"/>
      <w:sz w:val="22"/>
      <w:szCs w:val="22"/>
    </w:rPr>
  </w:style>
  <w:style w:type="character" w:customStyle="1" w:styleId="89">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0">
    <w:name w:val="标题 4 字符"/>
    <w:basedOn w:val="57"/>
    <w:autoRedefine/>
    <w:semiHidden/>
    <w:qFormat/>
    <w:uiPriority w:val="9"/>
    <w:rPr>
      <w:rFonts w:asciiTheme="majorHAnsi" w:hAnsiTheme="majorHAnsi" w:eastAsiaTheme="majorEastAsia" w:cstheme="majorBidi"/>
      <w:b/>
      <w:bCs/>
      <w:sz w:val="28"/>
      <w:szCs w:val="28"/>
    </w:rPr>
  </w:style>
  <w:style w:type="character" w:customStyle="1" w:styleId="91">
    <w:name w:val="标题 4 Char"/>
    <w:link w:val="6"/>
    <w:autoRedefine/>
    <w:qFormat/>
    <w:uiPriority w:val="0"/>
    <w:rPr>
      <w:rFonts w:ascii="@仿宋_GB2312" w:hAnsi="@仿宋_GB2312" w:eastAsia="@仿宋_GB2312" w:cs="@仿宋_GB2312"/>
      <w:b/>
      <w:bCs/>
      <w:sz w:val="28"/>
      <w:szCs w:val="28"/>
    </w:rPr>
  </w:style>
  <w:style w:type="character" w:customStyle="1" w:styleId="92">
    <w:name w:val="正文文本 Char"/>
    <w:basedOn w:val="57"/>
    <w:link w:val="2"/>
    <w:autoRedefine/>
    <w:qFormat/>
    <w:uiPriority w:val="0"/>
    <w:rPr>
      <w:rFonts w:ascii="@微软简标宋" w:hAnsi="@微软简标宋" w:eastAsia="@微软简标宋" w:cs="@微软简标宋"/>
      <w:szCs w:val="24"/>
      <w:lang w:val="zh-CN" w:eastAsia="zh-CN"/>
    </w:rPr>
  </w:style>
  <w:style w:type="table" w:customStyle="1" w:styleId="93">
    <w:name w:val="网格型1"/>
    <w:basedOn w:val="55"/>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4">
    <w:name w:val="批注主题 Char"/>
    <w:basedOn w:val="83"/>
    <w:link w:val="52"/>
    <w:autoRedefine/>
    <w:qFormat/>
    <w:uiPriority w:val="0"/>
    <w:rPr>
      <w:rFonts w:ascii="Arial" w:hAnsi="Arial" w:eastAsia="黑体" w:cs="Arial"/>
      <w:b/>
      <w:bCs/>
      <w:szCs w:val="20"/>
    </w:rPr>
  </w:style>
  <w:style w:type="paragraph" w:customStyle="1" w:styleId="95">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6">
    <w:name w:val="网格型2"/>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7">
    <w:name w:val="标题 2 Char"/>
    <w:basedOn w:val="57"/>
    <w:link w:val="4"/>
    <w:autoRedefine/>
    <w:qFormat/>
    <w:uiPriority w:val="0"/>
    <w:rPr>
      <w:rFonts w:ascii="Cambria" w:hAnsi="Cambria" w:cs="Times New Roman"/>
      <w:b/>
      <w:bCs/>
      <w:kern w:val="2"/>
      <w:sz w:val="32"/>
      <w:szCs w:val="32"/>
      <w:lang w:val="zh-CN" w:eastAsia="zh-CN"/>
    </w:rPr>
  </w:style>
  <w:style w:type="character" w:customStyle="1" w:styleId="98">
    <w:name w:val="标题 5 Char"/>
    <w:basedOn w:val="57"/>
    <w:link w:val="7"/>
    <w:autoRedefine/>
    <w:qFormat/>
    <w:uiPriority w:val="0"/>
    <w:rPr>
      <w:rFonts w:ascii="Calibri" w:hAnsi="Calibri" w:cs="Times New Roman"/>
      <w:b/>
      <w:bCs/>
      <w:kern w:val="2"/>
      <w:sz w:val="28"/>
      <w:szCs w:val="28"/>
      <w:lang w:val="zh-CN" w:eastAsia="zh-CN"/>
    </w:rPr>
  </w:style>
  <w:style w:type="character" w:customStyle="1" w:styleId="99">
    <w:name w:val="标题 6 Char"/>
    <w:basedOn w:val="57"/>
    <w:link w:val="8"/>
    <w:autoRedefine/>
    <w:qFormat/>
    <w:uiPriority w:val="0"/>
    <w:rPr>
      <w:rFonts w:ascii="Times New Roman" w:hAnsi="Times New Roman" w:cs="Times New Roman"/>
      <w:b/>
      <w:bCs/>
      <w:kern w:val="2"/>
      <w:sz w:val="30"/>
      <w:szCs w:val="18"/>
      <w:lang w:val="zh-CN" w:eastAsia="zh-CN"/>
    </w:rPr>
  </w:style>
  <w:style w:type="character" w:customStyle="1" w:styleId="100">
    <w:name w:val="标题 7 Char"/>
    <w:basedOn w:val="57"/>
    <w:link w:val="9"/>
    <w:autoRedefine/>
    <w:qFormat/>
    <w:uiPriority w:val="0"/>
    <w:rPr>
      <w:rFonts w:ascii="Times New Roman" w:hAnsi="Times New Roman" w:cs="Times New Roman"/>
      <w:b/>
      <w:bCs/>
      <w:kern w:val="2"/>
      <w:sz w:val="30"/>
      <w:szCs w:val="18"/>
      <w:lang w:val="zh-CN" w:eastAsia="zh-CN"/>
    </w:rPr>
  </w:style>
  <w:style w:type="character" w:customStyle="1" w:styleId="101">
    <w:name w:val="标题 8 Char"/>
    <w:basedOn w:val="57"/>
    <w:link w:val="10"/>
    <w:autoRedefine/>
    <w:qFormat/>
    <w:uiPriority w:val="0"/>
    <w:rPr>
      <w:rFonts w:eastAsia="黑体" w:cs="Times New Roman"/>
      <w:kern w:val="2"/>
      <w:sz w:val="32"/>
      <w:szCs w:val="32"/>
      <w:lang w:val="zh-CN" w:eastAsia="zh-CN"/>
    </w:rPr>
  </w:style>
  <w:style w:type="character" w:customStyle="1" w:styleId="102">
    <w:name w:val="标题 9 Char"/>
    <w:basedOn w:val="57"/>
    <w:link w:val="11"/>
    <w:autoRedefine/>
    <w:qFormat/>
    <w:uiPriority w:val="0"/>
    <w:rPr>
      <w:rFonts w:ascii="Cambria" w:hAnsi="Cambria" w:cs="Times New Roman"/>
      <w:kern w:val="2"/>
      <w:sz w:val="21"/>
      <w:szCs w:val="21"/>
      <w:lang w:val="zh-CN" w:eastAsia="zh-CN"/>
    </w:rPr>
  </w:style>
  <w:style w:type="character" w:customStyle="1" w:styleId="103">
    <w:name w:val="纯文本 Char2"/>
    <w:autoRedefine/>
    <w:qFormat/>
    <w:uiPriority w:val="0"/>
    <w:rPr>
      <w:rFonts w:ascii="宋体" w:hAnsi="Courier New"/>
    </w:rPr>
  </w:style>
  <w:style w:type="table" w:customStyle="1" w:styleId="104">
    <w:name w:val="网格型3"/>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5">
    <w:name w:val="网格表 1 浅色11"/>
    <w:basedOn w:val="55"/>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6">
    <w:name w:val="TOC 标题2"/>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7">
    <w:name w:val="正文文本缩进 Char"/>
    <w:basedOn w:val="57"/>
    <w:link w:val="20"/>
    <w:autoRedefine/>
    <w:qFormat/>
    <w:uiPriority w:val="0"/>
    <w:rPr>
      <w:rFonts w:asciiTheme="minorHAnsi" w:hAnsiTheme="minorHAnsi"/>
      <w:kern w:val="2"/>
      <w:sz w:val="21"/>
      <w:szCs w:val="22"/>
    </w:rPr>
  </w:style>
  <w:style w:type="paragraph" w:customStyle="1" w:styleId="108">
    <w:name w:val="Char"/>
    <w:basedOn w:val="1"/>
    <w:autoRedefine/>
    <w:qFormat/>
    <w:uiPriority w:val="0"/>
    <w:rPr>
      <w:rFonts w:ascii="Tahoma" w:hAnsi="Tahoma" w:cs="Times New Roman"/>
      <w:sz w:val="24"/>
    </w:rPr>
  </w:style>
  <w:style w:type="character" w:customStyle="1" w:styleId="109">
    <w:name w:val="脚注文本 Char"/>
    <w:basedOn w:val="57"/>
    <w:link w:val="42"/>
    <w:autoRedefine/>
    <w:qFormat/>
    <w:uiPriority w:val="0"/>
    <w:rPr>
      <w:rFonts w:ascii="Times New Roman" w:hAnsi="Times New Roman" w:cs="Times New Roman"/>
      <w:kern w:val="2"/>
      <w:sz w:val="18"/>
      <w:szCs w:val="18"/>
      <w:lang w:val="zh-CN" w:eastAsia="zh-CN"/>
    </w:rPr>
  </w:style>
  <w:style w:type="paragraph" w:customStyle="1" w:styleId="110">
    <w:name w:val="样式 标题 3 + (中文) 黑体 小四 非加粗 段前: 7.8 磅 段后: 0 磅 行距: 固定值 20 磅"/>
    <w:basedOn w:val="5"/>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1">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2">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3">
    <w:name w:val="称呼 Char"/>
    <w:basedOn w:val="57"/>
    <w:link w:val="18"/>
    <w:autoRedefine/>
    <w:qFormat/>
    <w:uiPriority w:val="0"/>
    <w:rPr>
      <w:rFonts w:ascii="仿宋_GB2312" w:hAnsi="Times New Roman" w:eastAsia="仿宋_GB2312" w:cs="Times New Roman"/>
      <w:kern w:val="2"/>
      <w:sz w:val="28"/>
      <w:lang w:val="zh-CN" w:eastAsia="zh-CN"/>
    </w:rPr>
  </w:style>
  <w:style w:type="paragraph" w:customStyle="1" w:styleId="114">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5">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6">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0">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1">
    <w:name w:val="Char Char Char Char Char Char"/>
    <w:basedOn w:val="1"/>
    <w:autoRedefine/>
    <w:qFormat/>
    <w:uiPriority w:val="0"/>
    <w:rPr>
      <w:rFonts w:ascii="Tahoma" w:hAnsi="Tahoma" w:cs="Times New Roman"/>
      <w:kern w:val="2"/>
      <w:sz w:val="24"/>
    </w:rPr>
  </w:style>
  <w:style w:type="paragraph" w:customStyle="1" w:styleId="122">
    <w:name w:val="Blockquote"/>
    <w:basedOn w:val="1"/>
    <w:link w:val="123"/>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3">
    <w:name w:val="Blockquote Char"/>
    <w:link w:val="122"/>
    <w:autoRedefine/>
    <w:qFormat/>
    <w:uiPriority w:val="0"/>
    <w:rPr>
      <w:rFonts w:ascii="Times New Roman" w:hAnsi="Times New Roman" w:cs="Times New Roman"/>
      <w:sz w:val="24"/>
      <w:lang w:val="zh-CN" w:eastAsia="zh-CN"/>
    </w:rPr>
  </w:style>
  <w:style w:type="paragraph" w:customStyle="1" w:styleId="124">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5">
    <w:name w:val="样式1"/>
    <w:basedOn w:val="1"/>
    <w:next w:val="6"/>
    <w:autoRedefine/>
    <w:qFormat/>
    <w:uiPriority w:val="0"/>
    <w:pPr>
      <w:spacing w:line="360" w:lineRule="auto"/>
      <w:ind w:firstLine="420" w:firstLineChars="200"/>
    </w:pPr>
    <w:rPr>
      <w:rFonts w:cs="Times New Roman"/>
      <w:kern w:val="2"/>
      <w:sz w:val="21"/>
      <w:szCs w:val="21"/>
    </w:rPr>
  </w:style>
  <w:style w:type="character" w:customStyle="1" w:styleId="126">
    <w:name w:val="tdrownotice1"/>
    <w:autoRedefine/>
    <w:qFormat/>
    <w:uiPriority w:val="0"/>
    <w:rPr>
      <w:sz w:val="22"/>
    </w:rPr>
  </w:style>
  <w:style w:type="paragraph" w:customStyle="1" w:styleId="127">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8">
    <w:name w:val="正文文本缩进 3 Char"/>
    <w:basedOn w:val="57"/>
    <w:link w:val="44"/>
    <w:autoRedefine/>
    <w:qFormat/>
    <w:uiPriority w:val="0"/>
    <w:rPr>
      <w:rFonts w:hAnsi="MS Sans Serif" w:cs="Times New Roman"/>
      <w:bCs/>
      <w:color w:val="000000"/>
      <w:sz w:val="24"/>
      <w:lang w:val="zh-CN" w:eastAsia="zh-CN"/>
    </w:rPr>
  </w:style>
  <w:style w:type="character" w:customStyle="1" w:styleId="129">
    <w:name w:val="正文文本缩进 2 Char"/>
    <w:basedOn w:val="57"/>
    <w:link w:val="31"/>
    <w:autoRedefine/>
    <w:qFormat/>
    <w:uiPriority w:val="0"/>
    <w:rPr>
      <w:rFonts w:hAnsi="MS Sans Serif" w:cs="Times New Roman"/>
      <w:bCs/>
      <w:spacing w:val="12"/>
      <w:sz w:val="24"/>
      <w:lang w:val="zh-CN" w:eastAsia="zh-CN"/>
    </w:rPr>
  </w:style>
  <w:style w:type="paragraph" w:customStyle="1" w:styleId="130">
    <w:name w:val="目录"/>
    <w:basedOn w:val="1"/>
    <w:autoRedefine/>
    <w:qFormat/>
    <w:uiPriority w:val="0"/>
    <w:pPr>
      <w:widowControl/>
      <w:jc w:val="center"/>
    </w:pPr>
    <w:rPr>
      <w:rFonts w:hAnsi="Calibri" w:cs="Times New Roman"/>
      <w:b/>
      <w:sz w:val="36"/>
    </w:rPr>
  </w:style>
  <w:style w:type="paragraph" w:customStyle="1" w:styleId="131">
    <w:name w:val="目录文字"/>
    <w:basedOn w:val="1"/>
    <w:autoRedefine/>
    <w:qFormat/>
    <w:uiPriority w:val="0"/>
    <w:pPr>
      <w:widowControl/>
      <w:spacing w:line="480" w:lineRule="auto"/>
      <w:jc w:val="left"/>
    </w:pPr>
    <w:rPr>
      <w:rFonts w:cs="Times New Roman"/>
      <w:sz w:val="24"/>
    </w:rPr>
  </w:style>
  <w:style w:type="character" w:customStyle="1" w:styleId="132">
    <w:name w:val="正文文本 2 Char"/>
    <w:basedOn w:val="57"/>
    <w:link w:val="47"/>
    <w:autoRedefine/>
    <w:qFormat/>
    <w:uiPriority w:val="0"/>
    <w:rPr>
      <w:rFonts w:hAnsi="Times New Roman" w:cs="Times New Roman"/>
      <w:spacing w:val="-20"/>
      <w:kern w:val="2"/>
      <w:sz w:val="28"/>
      <w:lang w:val="zh-CN" w:eastAsia="zh-CN"/>
    </w:rPr>
  </w:style>
  <w:style w:type="character" w:customStyle="1" w:styleId="133">
    <w:name w:val="正文文本 3 Char"/>
    <w:basedOn w:val="57"/>
    <w:link w:val="19"/>
    <w:autoRedefine/>
    <w:qFormat/>
    <w:uiPriority w:val="0"/>
    <w:rPr>
      <w:rFonts w:ascii="仿宋_GB2312" w:eastAsia="仿宋_GB2312" w:cs="Times New Roman"/>
      <w:bCs/>
      <w:color w:val="000000"/>
      <w:kern w:val="2"/>
      <w:sz w:val="24"/>
      <w:szCs w:val="32"/>
      <w:lang w:val="zh-CN" w:eastAsia="zh-CN"/>
    </w:rPr>
  </w:style>
  <w:style w:type="paragraph" w:customStyle="1" w:styleId="134">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5">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6">
    <w:name w:val="标题 Char"/>
    <w:basedOn w:val="57"/>
    <w:link w:val="51"/>
    <w:autoRedefine/>
    <w:qFormat/>
    <w:uiPriority w:val="0"/>
    <w:rPr>
      <w:rFonts w:eastAsia="黑体" w:cs="Times New Roman"/>
      <w:b/>
      <w:smallCaps/>
      <w:snapToGrid w:val="0"/>
      <w:kern w:val="2"/>
      <w:sz w:val="44"/>
      <w:szCs w:val="24"/>
      <w:lang w:val="zh-CN" w:eastAsia="zh-CN"/>
    </w:rPr>
  </w:style>
  <w:style w:type="paragraph" w:customStyle="1" w:styleId="137">
    <w:name w:val="段落1 Char"/>
    <w:basedOn w:val="28"/>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8">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39">
    <w:name w:val="简单回函地址"/>
    <w:basedOn w:val="1"/>
    <w:autoRedefine/>
    <w:qFormat/>
    <w:uiPriority w:val="0"/>
    <w:rPr>
      <w:rFonts w:ascii="Calibri" w:hAnsi="Calibri" w:cs="Times New Roman"/>
      <w:kern w:val="2"/>
      <w:sz w:val="21"/>
      <w:szCs w:val="22"/>
    </w:rPr>
  </w:style>
  <w:style w:type="paragraph" w:customStyle="1" w:styleId="140">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1">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2">
    <w:name w:val="t_tag"/>
    <w:basedOn w:val="57"/>
    <w:autoRedefine/>
    <w:qFormat/>
    <w:uiPriority w:val="0"/>
  </w:style>
  <w:style w:type="table" w:customStyle="1" w:styleId="143">
    <w:name w:val="网格型11"/>
    <w:basedOn w:val="55"/>
    <w:autoRedefine/>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4">
    <w:name w:val="批注框文本 Char1"/>
    <w:basedOn w:val="57"/>
    <w:autoRedefine/>
    <w:qFormat/>
    <w:uiPriority w:val="0"/>
    <w:rPr>
      <w:rFonts w:ascii="Times New Roman" w:hAnsi="Times New Roman" w:eastAsia="宋体" w:cs="Times New Roman"/>
      <w:sz w:val="18"/>
      <w:szCs w:val="18"/>
    </w:rPr>
  </w:style>
  <w:style w:type="character" w:customStyle="1" w:styleId="145">
    <w:name w:val="批注主题 Char1"/>
    <w:basedOn w:val="83"/>
    <w:autoRedefine/>
    <w:qFormat/>
    <w:uiPriority w:val="0"/>
    <w:rPr>
      <w:rFonts w:ascii="@仿宋_GB2312" w:hAnsi="@仿宋_GB2312" w:eastAsia="@仿宋_GB2312" w:cs="@仿宋_GB2312"/>
      <w:b/>
      <w:bCs/>
      <w:szCs w:val="20"/>
    </w:rPr>
  </w:style>
  <w:style w:type="paragraph" w:customStyle="1" w:styleId="146">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7">
    <w:name w:val="文档结构图 Char"/>
    <w:basedOn w:val="57"/>
    <w:link w:val="16"/>
    <w:autoRedefine/>
    <w:qFormat/>
    <w:uiPriority w:val="0"/>
    <w:rPr>
      <w:rFonts w:ascii="Calibri" w:hAnsi="Calibri" w:cs="Times New Roman"/>
      <w:bCs/>
      <w:kern w:val="2"/>
      <w:sz w:val="21"/>
      <w:szCs w:val="32"/>
      <w:shd w:val="clear" w:color="auto" w:fill="000080"/>
      <w:lang w:val="zh-CN" w:eastAsia="zh-CN"/>
    </w:rPr>
  </w:style>
  <w:style w:type="character" w:customStyle="1" w:styleId="148">
    <w:name w:val="标题 1 Char1"/>
    <w:autoRedefine/>
    <w:qFormat/>
    <w:uiPriority w:val="0"/>
    <w:rPr>
      <w:rFonts w:ascii="Calibri" w:hAnsi="Calibri" w:eastAsia="宋体"/>
      <w:b/>
      <w:kern w:val="44"/>
      <w:sz w:val="44"/>
      <w:szCs w:val="44"/>
    </w:rPr>
  </w:style>
  <w:style w:type="character" w:customStyle="1" w:styleId="149">
    <w:name w:val="标题 3 Char1"/>
    <w:autoRedefine/>
    <w:semiHidden/>
    <w:qFormat/>
    <w:uiPriority w:val="0"/>
    <w:rPr>
      <w:rFonts w:ascii="Calibri" w:hAnsi="Calibri" w:eastAsia="宋体"/>
      <w:b/>
      <w:kern w:val="2"/>
      <w:sz w:val="32"/>
    </w:rPr>
  </w:style>
  <w:style w:type="character" w:customStyle="1" w:styleId="150">
    <w:name w:val="标题 4 Char1"/>
    <w:autoRedefine/>
    <w:semiHidden/>
    <w:qFormat/>
    <w:uiPriority w:val="0"/>
    <w:rPr>
      <w:rFonts w:ascii="Cambria" w:hAnsi="Cambria" w:eastAsia="宋体"/>
      <w:b/>
      <w:kern w:val="2"/>
      <w:sz w:val="28"/>
      <w:szCs w:val="28"/>
    </w:rPr>
  </w:style>
  <w:style w:type="character" w:customStyle="1" w:styleId="151">
    <w:name w:val="标题 5 Char1"/>
    <w:autoRedefine/>
    <w:semiHidden/>
    <w:qFormat/>
    <w:uiPriority w:val="0"/>
    <w:rPr>
      <w:rFonts w:ascii="Calibri" w:hAnsi="Calibri" w:eastAsia="宋体"/>
      <w:b/>
      <w:kern w:val="2"/>
      <w:sz w:val="28"/>
      <w:szCs w:val="28"/>
    </w:rPr>
  </w:style>
  <w:style w:type="character" w:customStyle="1" w:styleId="152">
    <w:name w:val="标题 6 Char1"/>
    <w:autoRedefine/>
    <w:semiHidden/>
    <w:qFormat/>
    <w:uiPriority w:val="0"/>
    <w:rPr>
      <w:rFonts w:ascii="Cambria" w:hAnsi="Cambria" w:eastAsia="宋体"/>
      <w:b/>
      <w:kern w:val="2"/>
      <w:sz w:val="24"/>
      <w:szCs w:val="24"/>
    </w:rPr>
  </w:style>
  <w:style w:type="character" w:customStyle="1" w:styleId="153">
    <w:name w:val="标题 7 Char1"/>
    <w:autoRedefine/>
    <w:semiHidden/>
    <w:qFormat/>
    <w:uiPriority w:val="0"/>
    <w:rPr>
      <w:rFonts w:ascii="Calibri" w:hAnsi="Calibri" w:eastAsia="宋体"/>
      <w:b/>
      <w:kern w:val="2"/>
      <w:sz w:val="24"/>
      <w:szCs w:val="24"/>
    </w:rPr>
  </w:style>
  <w:style w:type="character" w:customStyle="1" w:styleId="154">
    <w:name w:val="标题 8 Char1"/>
    <w:autoRedefine/>
    <w:semiHidden/>
    <w:qFormat/>
    <w:uiPriority w:val="0"/>
    <w:rPr>
      <w:rFonts w:ascii="Cambria" w:hAnsi="Cambria" w:eastAsia="宋体"/>
      <w:kern w:val="2"/>
      <w:sz w:val="24"/>
      <w:szCs w:val="24"/>
    </w:rPr>
  </w:style>
  <w:style w:type="character" w:customStyle="1" w:styleId="155">
    <w:name w:val="标题 9 Char1"/>
    <w:autoRedefine/>
    <w:semiHidden/>
    <w:qFormat/>
    <w:uiPriority w:val="0"/>
    <w:rPr>
      <w:rFonts w:ascii="Cambria" w:hAnsi="Cambria" w:eastAsia="宋体"/>
      <w:kern w:val="2"/>
      <w:sz w:val="21"/>
      <w:szCs w:val="21"/>
    </w:rPr>
  </w:style>
  <w:style w:type="paragraph" w:customStyle="1" w:styleId="156">
    <w:name w:val="MsoNormal"/>
    <w:basedOn w:val="157"/>
    <w:autoRedefine/>
    <w:qFormat/>
    <w:uiPriority w:val="0"/>
    <w:rPr>
      <w:rFonts w:ascii="Calibri" w:hAnsi="Calibri" w:eastAsia="Calibri"/>
      <w:sz w:val="21"/>
    </w:rPr>
  </w:style>
  <w:style w:type="paragraph" w:customStyle="1" w:styleId="157">
    <w:name w:val="Normal_0"/>
    <w:autoRedefine/>
    <w:qFormat/>
    <w:uiPriority w:val="0"/>
    <w:rPr>
      <w:rFonts w:ascii="Times New Roman" w:hAnsi="Times New Roman" w:eastAsia="宋体" w:cs="Times New Roman"/>
      <w:sz w:val="24"/>
      <w:szCs w:val="24"/>
      <w:lang w:val="en-US" w:eastAsia="zh-CN" w:bidi="ar-SA"/>
    </w:rPr>
  </w:style>
  <w:style w:type="paragraph" w:customStyle="1" w:styleId="158">
    <w:name w:val="标题 2_0"/>
    <w:basedOn w:val="159"/>
    <w:next w:val="160"/>
    <w:link w:val="161"/>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59">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1">
    <w:name w:val="标题 2 Char_0"/>
    <w:link w:val="158"/>
    <w:autoRedefine/>
    <w:qFormat/>
    <w:uiPriority w:val="0"/>
    <w:rPr>
      <w:rFonts w:ascii="黑体" w:eastAsia="黑体" w:cs="Times New Roman"/>
      <w:b/>
      <w:smallCaps/>
      <w:snapToGrid w:val="0"/>
      <w:sz w:val="36"/>
      <w:szCs w:val="24"/>
      <w:lang w:val="zh-CN" w:eastAsia="zh-CN"/>
    </w:rPr>
  </w:style>
  <w:style w:type="paragraph" w:customStyle="1" w:styleId="162">
    <w:name w:val="纯文本_0"/>
    <w:basedOn w:val="160"/>
    <w:link w:val="163"/>
    <w:autoRedefine/>
    <w:qFormat/>
    <w:uiPriority w:val="99"/>
    <w:rPr>
      <w:rFonts w:ascii="宋体" w:hAnsi="Courier New"/>
      <w:szCs w:val="21"/>
    </w:rPr>
  </w:style>
  <w:style w:type="character" w:customStyle="1" w:styleId="163">
    <w:name w:val="Texte Char1"/>
    <w:link w:val="162"/>
    <w:autoRedefine/>
    <w:qFormat/>
    <w:uiPriority w:val="99"/>
    <w:rPr>
      <w:rFonts w:hAnsi="Courier New" w:cs="Times New Roman"/>
      <w:kern w:val="2"/>
      <w:sz w:val="21"/>
      <w:szCs w:val="21"/>
    </w:rPr>
  </w:style>
  <w:style w:type="paragraph" w:customStyle="1" w:styleId="164">
    <w:name w:val="纯文本_1"/>
    <w:basedOn w:val="165"/>
    <w:link w:val="166"/>
    <w:autoRedefine/>
    <w:qFormat/>
    <w:uiPriority w:val="0"/>
    <w:rPr>
      <w:rFonts w:ascii="宋体" w:hAnsi="Courier New"/>
      <w:szCs w:val="21"/>
      <w:lang w:val="zh-CN"/>
    </w:rPr>
  </w:style>
  <w:style w:type="paragraph" w:customStyle="1" w:styleId="165">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6">
    <w:name w:val="纯文本 Char1_0"/>
    <w:link w:val="164"/>
    <w:autoRedefine/>
    <w:qFormat/>
    <w:uiPriority w:val="0"/>
    <w:rPr>
      <w:rFonts w:hAnsi="Courier New" w:cs="Times New Roman"/>
      <w:kern w:val="2"/>
      <w:sz w:val="21"/>
      <w:szCs w:val="21"/>
      <w:lang w:val="zh-CN" w:eastAsia="zh-CN"/>
    </w:rPr>
  </w:style>
  <w:style w:type="paragraph" w:customStyle="1" w:styleId="167">
    <w:name w:val="标题 3_0"/>
    <w:basedOn w:val="168"/>
    <w:next w:val="169"/>
    <w:link w:val="180"/>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8">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9">
    <w:name w:val="正文缩进_0"/>
    <w:basedOn w:val="168"/>
    <w:autoRedefine/>
    <w:unhideWhenUsed/>
    <w:qFormat/>
    <w:uiPriority w:val="0"/>
    <w:pPr>
      <w:ind w:firstLine="420" w:firstLineChars="200"/>
    </w:pPr>
    <w:rPr>
      <w:rFonts w:ascii="Calibri" w:hAnsi="Calibri"/>
      <w:bCs/>
      <w:szCs w:val="32"/>
    </w:rPr>
  </w:style>
  <w:style w:type="paragraph" w:customStyle="1" w:styleId="170">
    <w:name w:val="标题 1_0"/>
    <w:basedOn w:val="168"/>
    <w:next w:val="168"/>
    <w:link w:val="171"/>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1">
    <w:name w:val="标题 1 Char_0"/>
    <w:link w:val="170"/>
    <w:autoRedefine/>
    <w:qFormat/>
    <w:uiPriority w:val="0"/>
    <w:rPr>
      <w:rFonts w:ascii="黑体" w:hAnsi="Times New Roman" w:eastAsia="黑体" w:cs="Times New Roman"/>
      <w:sz w:val="52"/>
      <w:lang w:val="zh-CN" w:eastAsia="zh-CN"/>
    </w:rPr>
  </w:style>
  <w:style w:type="paragraph" w:customStyle="1" w:styleId="172">
    <w:name w:val="标题 6_0"/>
    <w:basedOn w:val="168"/>
    <w:next w:val="168"/>
    <w:link w:val="173"/>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3">
    <w:name w:val="标题 6 Char_0"/>
    <w:link w:val="172"/>
    <w:autoRedefine/>
    <w:qFormat/>
    <w:uiPriority w:val="0"/>
    <w:rPr>
      <w:rFonts w:ascii="Arial" w:hAnsi="Arial" w:eastAsia="黑体" w:cs="Times New Roman"/>
      <w:b/>
      <w:bCs/>
      <w:sz w:val="24"/>
      <w:szCs w:val="24"/>
      <w:lang w:val="zh-CN" w:eastAsia="zh-CN"/>
    </w:rPr>
  </w:style>
  <w:style w:type="paragraph" w:customStyle="1" w:styleId="174">
    <w:name w:val="标题 7_0"/>
    <w:basedOn w:val="168"/>
    <w:next w:val="168"/>
    <w:link w:val="175"/>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5">
    <w:name w:val="标题 7 Char_0"/>
    <w:link w:val="174"/>
    <w:autoRedefine/>
    <w:qFormat/>
    <w:uiPriority w:val="0"/>
    <w:rPr>
      <w:rFonts w:ascii="Times New Roman" w:hAnsi="Times New Roman" w:cs="Times New Roman"/>
      <w:b/>
      <w:bCs/>
      <w:sz w:val="24"/>
      <w:szCs w:val="24"/>
      <w:lang w:val="zh-CN" w:eastAsia="zh-CN"/>
    </w:rPr>
  </w:style>
  <w:style w:type="paragraph" w:customStyle="1" w:styleId="176">
    <w:name w:val="标题 8_0"/>
    <w:basedOn w:val="168"/>
    <w:next w:val="168"/>
    <w:link w:val="177"/>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7">
    <w:name w:val="标题 8 Char_0"/>
    <w:link w:val="176"/>
    <w:autoRedefine/>
    <w:qFormat/>
    <w:uiPriority w:val="0"/>
    <w:rPr>
      <w:rFonts w:ascii="Arial" w:hAnsi="Arial" w:eastAsia="黑体" w:cs="Times New Roman"/>
      <w:sz w:val="24"/>
      <w:szCs w:val="24"/>
      <w:lang w:val="zh-CN" w:eastAsia="zh-CN"/>
    </w:rPr>
  </w:style>
  <w:style w:type="paragraph" w:customStyle="1" w:styleId="178">
    <w:name w:val="标题 9_0"/>
    <w:basedOn w:val="168"/>
    <w:next w:val="168"/>
    <w:link w:val="179"/>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79">
    <w:name w:val="标题 9 Char_0"/>
    <w:link w:val="178"/>
    <w:autoRedefine/>
    <w:qFormat/>
    <w:uiPriority w:val="0"/>
    <w:rPr>
      <w:rFonts w:ascii="Arial" w:hAnsi="Arial" w:eastAsia="黑体" w:cs="Times New Roman"/>
      <w:sz w:val="21"/>
      <w:szCs w:val="21"/>
      <w:lang w:val="zh-CN" w:eastAsia="zh-CN"/>
    </w:rPr>
  </w:style>
  <w:style w:type="character" w:customStyle="1" w:styleId="180">
    <w:name w:val="标题 3 Char_0"/>
    <w:link w:val="167"/>
    <w:autoRedefine/>
    <w:qFormat/>
    <w:uiPriority w:val="0"/>
    <w:rPr>
      <w:rFonts w:ascii="Times New Roman" w:hAnsi="Times New Roman" w:cs="Times New Roman"/>
      <w:b/>
      <w:sz w:val="32"/>
      <w:lang w:val="zh-CN" w:eastAsia="zh-CN"/>
    </w:rPr>
  </w:style>
  <w:style w:type="paragraph" w:customStyle="1" w:styleId="181">
    <w:name w:val="Blockquote_0"/>
    <w:basedOn w:val="168"/>
    <w:link w:val="182"/>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2">
    <w:name w:val="Blockquote Char_0"/>
    <w:link w:val="181"/>
    <w:autoRedefine/>
    <w:qFormat/>
    <w:locked/>
    <w:uiPriority w:val="0"/>
    <w:rPr>
      <w:rFonts w:ascii="Times New Roman" w:hAnsi="Times New Roman" w:cs="Times New Roman"/>
      <w:sz w:val="24"/>
      <w:lang w:val="zh-CN" w:eastAsia="zh-CN"/>
    </w:rPr>
  </w:style>
  <w:style w:type="paragraph" w:customStyle="1" w:styleId="183">
    <w:name w:val="标题 4_0"/>
    <w:basedOn w:val="168"/>
    <w:next w:val="168"/>
    <w:link w:val="184"/>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4">
    <w:name w:val="标题 4 Char_0"/>
    <w:link w:val="183"/>
    <w:autoRedefine/>
    <w:qFormat/>
    <w:uiPriority w:val="0"/>
    <w:rPr>
      <w:rFonts w:ascii="Arial" w:hAnsi="Arial" w:eastAsia="黑体" w:cs="Times New Roman"/>
      <w:sz w:val="28"/>
      <w:lang w:val="zh-CN" w:eastAsia="zh-CN"/>
    </w:rPr>
  </w:style>
  <w:style w:type="paragraph" w:customStyle="1" w:styleId="185">
    <w:name w:val="纯文本_2"/>
    <w:basedOn w:val="168"/>
    <w:link w:val="186"/>
    <w:autoRedefine/>
    <w:qFormat/>
    <w:uiPriority w:val="0"/>
    <w:rPr>
      <w:rFonts w:ascii="宋体" w:hAnsi="Courier New"/>
      <w:szCs w:val="21"/>
      <w:lang w:val="zh-CN"/>
    </w:rPr>
  </w:style>
  <w:style w:type="character" w:customStyle="1" w:styleId="186">
    <w:name w:val="纯文本 Char1_1"/>
    <w:link w:val="185"/>
    <w:autoRedefine/>
    <w:qFormat/>
    <w:uiPriority w:val="0"/>
    <w:rPr>
      <w:rFonts w:hAnsi="Courier New" w:cs="Times New Roman"/>
      <w:kern w:val="2"/>
      <w:sz w:val="21"/>
      <w:szCs w:val="21"/>
      <w:lang w:val="zh-CN" w:eastAsia="zh-CN"/>
    </w:rPr>
  </w:style>
  <w:style w:type="paragraph" w:customStyle="1" w:styleId="187">
    <w:name w:val="Blockquote_0_1"/>
    <w:basedOn w:val="188"/>
    <w:link w:val="189"/>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8">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9">
    <w:name w:val="Blockquote Char_0_1"/>
    <w:link w:val="187"/>
    <w:autoRedefine/>
    <w:qFormat/>
    <w:locked/>
    <w:uiPriority w:val="0"/>
    <w:rPr>
      <w:rFonts w:ascii="Times New Roman" w:hAnsi="Times New Roman" w:cs="Times New Roman"/>
      <w:sz w:val="24"/>
      <w:lang w:val="zh-CN" w:eastAsia="zh-CN"/>
    </w:rPr>
  </w:style>
  <w:style w:type="paragraph" w:customStyle="1" w:styleId="190">
    <w:name w:val="正文文本_0"/>
    <w:basedOn w:val="168"/>
    <w:link w:val="191"/>
    <w:autoRedefine/>
    <w:qFormat/>
    <w:uiPriority w:val="0"/>
    <w:pPr>
      <w:spacing w:after="120"/>
    </w:pPr>
    <w:rPr>
      <w:lang w:val="zh-CN"/>
    </w:rPr>
  </w:style>
  <w:style w:type="character" w:customStyle="1" w:styleId="191">
    <w:name w:val="正文文本 Char_0"/>
    <w:link w:val="190"/>
    <w:autoRedefine/>
    <w:qFormat/>
    <w:uiPriority w:val="0"/>
    <w:rPr>
      <w:rFonts w:ascii="Times New Roman" w:hAnsi="Times New Roman" w:cs="Times New Roman"/>
      <w:kern w:val="2"/>
      <w:sz w:val="21"/>
      <w:szCs w:val="24"/>
      <w:lang w:val="zh-CN" w:eastAsia="zh-CN"/>
    </w:rPr>
  </w:style>
  <w:style w:type="paragraph" w:customStyle="1" w:styleId="192">
    <w:name w:val="普通(网站)_0"/>
    <w:basedOn w:val="168"/>
    <w:autoRedefine/>
    <w:qFormat/>
    <w:uiPriority w:val="0"/>
    <w:pPr>
      <w:widowControl/>
      <w:spacing w:before="100" w:beforeAutospacing="1" w:after="100" w:afterAutospacing="1"/>
      <w:jc w:val="left"/>
    </w:pPr>
    <w:rPr>
      <w:rFonts w:ascii="宋体" w:hAnsi="宋体"/>
      <w:kern w:val="0"/>
      <w:sz w:val="24"/>
    </w:rPr>
  </w:style>
  <w:style w:type="paragraph" w:customStyle="1" w:styleId="19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5">
    <w:name w:val="脚注文本_0"/>
    <w:basedOn w:val="116"/>
    <w:link w:val="196"/>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6">
    <w:name w:val="脚注文本 Char_0"/>
    <w:link w:val="195"/>
    <w:autoRedefine/>
    <w:qFormat/>
    <w:uiPriority w:val="0"/>
    <w:rPr>
      <w:rFonts w:ascii="Times New Roman" w:hAnsi="Times New Roman" w:cs="Times New Roman"/>
      <w:sz w:val="18"/>
      <w:lang w:val="zh-CN" w:eastAsia="zh-CN"/>
    </w:rPr>
  </w:style>
  <w:style w:type="paragraph" w:customStyle="1" w:styleId="197">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8">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199">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0">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1">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2">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3">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5">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6">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7">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8">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09">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0">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1">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2">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5">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6">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7">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8">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19">
    <w:name w:val="Char Char Char Char Char"/>
    <w:basedOn w:val="1"/>
    <w:autoRedefine/>
    <w:qFormat/>
    <w:uiPriority w:val="0"/>
    <w:rPr>
      <w:rFonts w:ascii="Tahoma" w:hAnsi="Tahoma" w:cs="Times New Roman"/>
      <w:kern w:val="2"/>
      <w:sz w:val="24"/>
    </w:rPr>
  </w:style>
  <w:style w:type="paragraph" w:customStyle="1" w:styleId="220">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1">
    <w:name w:val="副标题 Char"/>
    <w:basedOn w:val="57"/>
    <w:link w:val="40"/>
    <w:autoRedefine/>
    <w:qFormat/>
    <w:uiPriority w:val="0"/>
    <w:rPr>
      <w:rFonts w:ascii="Arial" w:hAnsi="Arial" w:cs="Times New Roman"/>
      <w:b/>
      <w:bCs/>
      <w:kern w:val="28"/>
      <w:sz w:val="32"/>
      <w:szCs w:val="32"/>
      <w:lang w:val="zh-CN" w:eastAsia="zh-CN"/>
    </w:rPr>
  </w:style>
  <w:style w:type="character" w:customStyle="1" w:styleId="222">
    <w:name w:val="Char Char"/>
    <w:autoRedefine/>
    <w:qFormat/>
    <w:uiPriority w:val="0"/>
    <w:rPr>
      <w:rFonts w:ascii="宋体" w:hAnsi="Courier New" w:eastAsia="宋体" w:cs="Courier New"/>
      <w:kern w:val="2"/>
      <w:sz w:val="21"/>
      <w:szCs w:val="21"/>
      <w:lang w:val="en-US" w:eastAsia="zh-CN" w:bidi="ar-SA"/>
    </w:rPr>
  </w:style>
  <w:style w:type="character" w:customStyle="1" w:styleId="223">
    <w:name w:val="标题4 Char Char"/>
    <w:link w:val="224"/>
    <w:autoRedefine/>
    <w:qFormat/>
    <w:uiPriority w:val="0"/>
    <w:rPr>
      <w:rFonts w:ascii="Arial" w:hAnsi="Arial"/>
      <w:b/>
      <w:bCs/>
      <w:sz w:val="24"/>
      <w:szCs w:val="32"/>
    </w:rPr>
  </w:style>
  <w:style w:type="paragraph" w:customStyle="1" w:styleId="224">
    <w:name w:val="标题4"/>
    <w:basedOn w:val="4"/>
    <w:next w:val="25"/>
    <w:link w:val="223"/>
    <w:autoRedefine/>
    <w:qFormat/>
    <w:uiPriority w:val="0"/>
    <w:pPr>
      <w:spacing w:before="0" w:after="0" w:line="413" w:lineRule="auto"/>
    </w:pPr>
    <w:rPr>
      <w:rFonts w:ascii="Arial" w:hAnsi="Arial" w:cstheme="minorBidi"/>
      <w:kern w:val="0"/>
      <w:sz w:val="24"/>
      <w:lang w:val="en-US"/>
    </w:rPr>
  </w:style>
  <w:style w:type="character" w:customStyle="1" w:styleId="225">
    <w:name w:val="明显引用 Char"/>
    <w:link w:val="226"/>
    <w:autoRedefine/>
    <w:qFormat/>
    <w:uiPriority w:val="0"/>
    <w:rPr>
      <w:b/>
      <w:bCs/>
      <w:i/>
      <w:iCs/>
      <w:color w:val="4F81BD"/>
    </w:rPr>
  </w:style>
  <w:style w:type="paragraph" w:styleId="226">
    <w:name w:val="Intense Quote"/>
    <w:basedOn w:val="1"/>
    <w:next w:val="1"/>
    <w:link w:val="225"/>
    <w:autoRedefine/>
    <w:qFormat/>
    <w:uiPriority w:val="0"/>
    <w:pPr>
      <w:pBdr>
        <w:bottom w:val="single" w:color="4F81BD" w:themeColor="accent1" w:sz="4" w:space="4"/>
      </w:pBdr>
      <w:spacing w:before="200" w:after="280"/>
      <w:ind w:left="936" w:right="936"/>
    </w:pPr>
    <w:rPr>
      <w:b/>
      <w:bCs/>
      <w:i/>
      <w:iCs/>
      <w:color w:val="4F81BD"/>
    </w:rPr>
  </w:style>
  <w:style w:type="paragraph" w:customStyle="1" w:styleId="227">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8">
    <w:name w:val="明显引用 Char1"/>
    <w:basedOn w:val="57"/>
    <w:autoRedefine/>
    <w:qFormat/>
    <w:uiPriority w:val="30"/>
    <w:rPr>
      <w:rFonts w:ascii="Times New Roman" w:hAnsi="Times New Roman" w:eastAsia="宋体" w:cs="Times New Roman"/>
      <w:i/>
      <w:iCs/>
      <w:color w:val="5B9BD5"/>
      <w:szCs w:val="24"/>
    </w:rPr>
  </w:style>
  <w:style w:type="character" w:customStyle="1" w:styleId="229">
    <w:name w:val="标题5 Char Char"/>
    <w:link w:val="230"/>
    <w:autoRedefine/>
    <w:qFormat/>
    <w:uiPriority w:val="0"/>
    <w:rPr>
      <w:rFonts w:ascii="Arial" w:hAnsi="Arial"/>
      <w:b/>
      <w:bCs/>
      <w:sz w:val="24"/>
      <w:szCs w:val="32"/>
    </w:rPr>
  </w:style>
  <w:style w:type="paragraph" w:customStyle="1" w:styleId="230">
    <w:name w:val="标题5"/>
    <w:basedOn w:val="5"/>
    <w:link w:val="229"/>
    <w:autoRedefine/>
    <w:qFormat/>
    <w:uiPriority w:val="0"/>
    <w:pPr>
      <w:spacing w:line="413" w:lineRule="auto"/>
      <w:jc w:val="left"/>
    </w:pPr>
    <w:rPr>
      <w:rFonts w:ascii="Arial" w:hAnsi="Arial"/>
      <w:sz w:val="24"/>
    </w:rPr>
  </w:style>
  <w:style w:type="character" w:customStyle="1" w:styleId="231">
    <w:name w:val="引用 Char"/>
    <w:link w:val="232"/>
    <w:autoRedefine/>
    <w:qFormat/>
    <w:uiPriority w:val="0"/>
    <w:rPr>
      <w:i/>
      <w:iCs/>
      <w:color w:val="000000"/>
    </w:rPr>
  </w:style>
  <w:style w:type="paragraph" w:styleId="232">
    <w:name w:val="Quote"/>
    <w:basedOn w:val="1"/>
    <w:next w:val="1"/>
    <w:link w:val="231"/>
    <w:autoRedefine/>
    <w:qFormat/>
    <w:uiPriority w:val="0"/>
    <w:rPr>
      <w:i/>
      <w:iCs/>
      <w:color w:val="000000"/>
    </w:rPr>
  </w:style>
  <w:style w:type="paragraph" w:customStyle="1" w:styleId="233">
    <w:name w:val="引用1"/>
    <w:basedOn w:val="1"/>
    <w:next w:val="1"/>
    <w:autoRedefine/>
    <w:qFormat/>
    <w:uiPriority w:val="0"/>
    <w:rPr>
      <w:rFonts w:ascii="Calibri" w:hAnsi="Calibri" w:cs="Times New Roman"/>
      <w:i/>
      <w:iCs/>
      <w:color w:val="000000"/>
      <w:kern w:val="2"/>
      <w:sz w:val="21"/>
      <w:szCs w:val="22"/>
    </w:rPr>
  </w:style>
  <w:style w:type="character" w:customStyle="1" w:styleId="234">
    <w:name w:val="引用 Char1"/>
    <w:basedOn w:val="57"/>
    <w:autoRedefine/>
    <w:qFormat/>
    <w:uiPriority w:val="29"/>
    <w:rPr>
      <w:rFonts w:ascii="Times New Roman" w:hAnsi="Times New Roman" w:eastAsia="宋体" w:cs="Times New Roman"/>
      <w:i/>
      <w:iCs/>
      <w:color w:val="404040"/>
      <w:szCs w:val="24"/>
    </w:rPr>
  </w:style>
  <w:style w:type="character" w:customStyle="1" w:styleId="235">
    <w:name w:val="ask-title2"/>
    <w:autoRedefine/>
    <w:qFormat/>
    <w:uiPriority w:val="0"/>
  </w:style>
  <w:style w:type="character" w:customStyle="1" w:styleId="236">
    <w:name w:val="正文文本 Char1"/>
    <w:autoRedefine/>
    <w:qFormat/>
    <w:uiPriority w:val="0"/>
    <w:rPr>
      <w:kern w:val="2"/>
      <w:sz w:val="21"/>
      <w:szCs w:val="22"/>
    </w:rPr>
  </w:style>
  <w:style w:type="character" w:customStyle="1" w:styleId="237">
    <w:name w:val="不明显强调1"/>
    <w:autoRedefine/>
    <w:qFormat/>
    <w:uiPriority w:val="0"/>
    <w:rPr>
      <w:i/>
      <w:iCs/>
      <w:color w:val="808080"/>
    </w:rPr>
  </w:style>
  <w:style w:type="character" w:customStyle="1" w:styleId="238">
    <w:name w:val="明显参考1"/>
    <w:autoRedefine/>
    <w:qFormat/>
    <w:uiPriority w:val="0"/>
    <w:rPr>
      <w:b/>
      <w:bCs/>
      <w:smallCaps/>
      <w:color w:val="C0504D"/>
      <w:spacing w:val="5"/>
      <w:u w:val="single"/>
    </w:rPr>
  </w:style>
  <w:style w:type="character" w:customStyle="1" w:styleId="239">
    <w:name w:val="书籍标题1"/>
    <w:autoRedefine/>
    <w:qFormat/>
    <w:uiPriority w:val="0"/>
    <w:rPr>
      <w:b/>
      <w:bCs/>
      <w:smallCaps/>
      <w:spacing w:val="5"/>
    </w:rPr>
  </w:style>
  <w:style w:type="character" w:customStyle="1" w:styleId="240">
    <w:name w:val="日期 Char1"/>
    <w:autoRedefine/>
    <w:qFormat/>
    <w:uiPriority w:val="0"/>
    <w:rPr>
      <w:kern w:val="2"/>
      <w:sz w:val="21"/>
      <w:szCs w:val="22"/>
    </w:rPr>
  </w:style>
  <w:style w:type="character" w:customStyle="1" w:styleId="241">
    <w:name w:val="明显强调1"/>
    <w:autoRedefine/>
    <w:qFormat/>
    <w:uiPriority w:val="0"/>
    <w:rPr>
      <w:b/>
      <w:bCs/>
      <w:i/>
      <w:iCs/>
      <w:color w:val="4F81BD"/>
    </w:rPr>
  </w:style>
  <w:style w:type="character" w:customStyle="1" w:styleId="242">
    <w:name w:val="textcontents"/>
    <w:autoRedefine/>
    <w:qFormat/>
    <w:uiPriority w:val="0"/>
    <w:rPr>
      <w:rFonts w:cs="Times New Roman"/>
    </w:rPr>
  </w:style>
  <w:style w:type="character" w:customStyle="1" w:styleId="243">
    <w:name w:val="不明显参考1"/>
    <w:autoRedefine/>
    <w:qFormat/>
    <w:uiPriority w:val="0"/>
    <w:rPr>
      <w:smallCaps/>
      <w:color w:val="C0504D"/>
      <w:u w:val="single"/>
    </w:rPr>
  </w:style>
  <w:style w:type="character" w:customStyle="1" w:styleId="244">
    <w:name w:val="批注文字 Char Char"/>
    <w:autoRedefine/>
    <w:qFormat/>
    <w:uiPriority w:val="0"/>
    <w:rPr>
      <w:rFonts w:ascii="宋体" w:hAnsi="Times New Roman" w:eastAsia="宋体" w:cs="Times New Roman"/>
      <w:sz w:val="28"/>
      <w:szCs w:val="20"/>
    </w:rPr>
  </w:style>
  <w:style w:type="character" w:customStyle="1" w:styleId="245">
    <w:name w:val="文档结构图 Char1"/>
    <w:autoRedefine/>
    <w:qFormat/>
    <w:uiPriority w:val="0"/>
    <w:rPr>
      <w:rFonts w:ascii="宋体"/>
      <w:kern w:val="2"/>
      <w:sz w:val="18"/>
      <w:szCs w:val="18"/>
    </w:rPr>
  </w:style>
  <w:style w:type="paragraph" w:customStyle="1" w:styleId="246">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7">
    <w:name w:val="页脚 Char1"/>
    <w:autoRedefine/>
    <w:semiHidden/>
    <w:qFormat/>
    <w:uiPriority w:val="99"/>
    <w:rPr>
      <w:kern w:val="2"/>
      <w:sz w:val="18"/>
      <w:szCs w:val="18"/>
    </w:rPr>
  </w:style>
  <w:style w:type="character" w:customStyle="1" w:styleId="248">
    <w:name w:val="批注框文本 Char2"/>
    <w:autoRedefine/>
    <w:semiHidden/>
    <w:qFormat/>
    <w:uiPriority w:val="99"/>
    <w:rPr>
      <w:kern w:val="2"/>
      <w:sz w:val="18"/>
      <w:szCs w:val="18"/>
    </w:rPr>
  </w:style>
  <w:style w:type="character" w:customStyle="1" w:styleId="249">
    <w:name w:val="批注主题 Char2"/>
    <w:autoRedefine/>
    <w:semiHidden/>
    <w:qFormat/>
    <w:uiPriority w:val="99"/>
    <w:rPr>
      <w:b/>
      <w:bCs/>
      <w:kern w:val="2"/>
      <w:sz w:val="21"/>
      <w:szCs w:val="22"/>
    </w:rPr>
  </w:style>
  <w:style w:type="character" w:customStyle="1" w:styleId="250">
    <w:name w:val="文档结构图 Char2"/>
    <w:autoRedefine/>
    <w:semiHidden/>
    <w:qFormat/>
    <w:uiPriority w:val="99"/>
    <w:rPr>
      <w:rFonts w:ascii="宋体"/>
      <w:kern w:val="2"/>
      <w:sz w:val="18"/>
      <w:szCs w:val="18"/>
    </w:rPr>
  </w:style>
  <w:style w:type="character" w:customStyle="1" w:styleId="251">
    <w:name w:val="页眉 Char1"/>
    <w:autoRedefine/>
    <w:semiHidden/>
    <w:qFormat/>
    <w:uiPriority w:val="99"/>
    <w:rPr>
      <w:kern w:val="2"/>
      <w:sz w:val="18"/>
      <w:szCs w:val="18"/>
    </w:rPr>
  </w:style>
  <w:style w:type="character" w:customStyle="1" w:styleId="252">
    <w:name w:val="日期 Char2"/>
    <w:autoRedefine/>
    <w:semiHidden/>
    <w:qFormat/>
    <w:uiPriority w:val="99"/>
    <w:rPr>
      <w:kern w:val="2"/>
      <w:sz w:val="21"/>
      <w:szCs w:val="22"/>
    </w:rPr>
  </w:style>
  <w:style w:type="character" w:customStyle="1" w:styleId="253">
    <w:name w:val="正文文本 Char2"/>
    <w:autoRedefine/>
    <w:semiHidden/>
    <w:qFormat/>
    <w:uiPriority w:val="99"/>
    <w:rPr>
      <w:kern w:val="2"/>
      <w:sz w:val="21"/>
      <w:szCs w:val="22"/>
    </w:rPr>
  </w:style>
  <w:style w:type="character" w:customStyle="1" w:styleId="254">
    <w:name w:val="标题 Char1"/>
    <w:autoRedefine/>
    <w:qFormat/>
    <w:uiPriority w:val="10"/>
    <w:rPr>
      <w:rFonts w:ascii="Cambria" w:hAnsi="Cambria" w:cs="Times New Roman"/>
      <w:b/>
      <w:bCs/>
      <w:kern w:val="2"/>
      <w:sz w:val="32"/>
      <w:szCs w:val="32"/>
    </w:rPr>
  </w:style>
  <w:style w:type="character" w:customStyle="1" w:styleId="255">
    <w:name w:val="副标题 Char1"/>
    <w:autoRedefine/>
    <w:qFormat/>
    <w:uiPriority w:val="11"/>
    <w:rPr>
      <w:rFonts w:ascii="Cambria" w:hAnsi="Cambria" w:cs="Times New Roman"/>
      <w:b/>
      <w:bCs/>
      <w:kern w:val="28"/>
      <w:sz w:val="32"/>
      <w:szCs w:val="32"/>
    </w:rPr>
  </w:style>
  <w:style w:type="paragraph" w:customStyle="1" w:styleId="256">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7">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8">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59">
    <w:name w:val="正文2 Char"/>
    <w:link w:val="260"/>
    <w:autoRedefine/>
    <w:qFormat/>
    <w:uiPriority w:val="0"/>
    <w:rPr>
      <w:rFonts w:ascii="楷体" w:eastAsia="楷体"/>
      <w:b/>
      <w:color w:val="0000FF"/>
    </w:rPr>
  </w:style>
  <w:style w:type="paragraph" w:customStyle="1" w:styleId="260">
    <w:name w:val="正文2"/>
    <w:link w:val="259"/>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1">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2">
    <w:name w:val="正文文本 (2)_"/>
    <w:link w:val="263"/>
    <w:autoRedefine/>
    <w:qFormat/>
    <w:locked/>
    <w:uiPriority w:val="99"/>
    <w:rPr>
      <w:rFonts w:ascii="MingLiU" w:eastAsia="MingLiU" w:cs="MingLiU"/>
      <w:spacing w:val="20"/>
      <w:sz w:val="22"/>
      <w:shd w:val="clear" w:color="auto" w:fill="FFFFFF"/>
    </w:rPr>
  </w:style>
  <w:style w:type="paragraph" w:customStyle="1" w:styleId="263">
    <w:name w:val="正文文本 (2)1"/>
    <w:basedOn w:val="1"/>
    <w:link w:val="262"/>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4">
    <w:name w:val="正文文本 (2) + 间距 0 pt5"/>
    <w:autoRedefine/>
    <w:qFormat/>
    <w:uiPriority w:val="99"/>
    <w:rPr>
      <w:rFonts w:ascii="MingLiU" w:eastAsia="MingLiU" w:cs="MingLiU"/>
      <w:spacing w:val="0"/>
      <w:sz w:val="22"/>
      <w:shd w:val="clear" w:color="auto" w:fill="FFFFFF"/>
    </w:rPr>
  </w:style>
  <w:style w:type="character" w:customStyle="1" w:styleId="265">
    <w:name w:val="访问过的超链接1"/>
    <w:basedOn w:val="57"/>
    <w:autoRedefine/>
    <w:semiHidden/>
    <w:unhideWhenUsed/>
    <w:qFormat/>
    <w:uiPriority w:val="99"/>
    <w:rPr>
      <w:color w:val="954F72"/>
      <w:u w:val="single"/>
    </w:rPr>
  </w:style>
  <w:style w:type="character" w:customStyle="1" w:styleId="266">
    <w:name w:val="明显引用 Char2"/>
    <w:basedOn w:val="57"/>
    <w:autoRedefine/>
    <w:qFormat/>
    <w:uiPriority w:val="30"/>
    <w:rPr>
      <w:b/>
      <w:bCs/>
      <w:i/>
      <w:iCs/>
      <w:color w:val="4F81BD" w:themeColor="accent1"/>
      <w14:textFill>
        <w14:solidFill>
          <w14:schemeClr w14:val="accent1"/>
        </w14:solidFill>
      </w14:textFill>
    </w:rPr>
  </w:style>
  <w:style w:type="character" w:customStyle="1" w:styleId="267">
    <w:name w:val="引用 Char2"/>
    <w:basedOn w:val="57"/>
    <w:autoRedefine/>
    <w:qFormat/>
    <w:uiPriority w:val="29"/>
    <w:rPr>
      <w:i/>
      <w:iCs/>
      <w:color w:val="000000" w:themeColor="text1"/>
      <w14:textFill>
        <w14:solidFill>
          <w14:schemeClr w14:val="tx1"/>
        </w14:solidFill>
      </w14:textFill>
    </w:rPr>
  </w:style>
  <w:style w:type="table" w:customStyle="1" w:styleId="268">
    <w:name w:val="网格型4"/>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9">
    <w:name w:val="Table Normal"/>
    <w:autoRedefine/>
    <w:semiHidden/>
    <w:unhideWhenUsed/>
    <w:qFormat/>
    <w:uiPriority w:val="0"/>
    <w:tblPr>
      <w:tblCellMar>
        <w:top w:w="0" w:type="dxa"/>
        <w:left w:w="0" w:type="dxa"/>
        <w:bottom w:w="0" w:type="dxa"/>
        <w:right w:w="0" w:type="dxa"/>
      </w:tblCellMar>
    </w:tblPr>
  </w:style>
  <w:style w:type="paragraph" w:customStyle="1" w:styleId="270">
    <w:name w:val="Table Text"/>
    <w:basedOn w:val="1"/>
    <w:autoRedefine/>
    <w:semiHidden/>
    <w:qFormat/>
    <w:uiPriority w:val="0"/>
    <w:rPr>
      <w:rFonts w:ascii="Arial" w:hAnsi="Arial" w:eastAsia="Arial" w:cs="Arial"/>
      <w:sz w:val="21"/>
      <w:szCs w:val="21"/>
      <w:lang w:val="en-US" w:eastAsia="en-US" w:bidi="ar-SA"/>
    </w:rPr>
  </w:style>
  <w:style w:type="character" w:customStyle="1" w:styleId="271">
    <w:name w:val="font31"/>
    <w:autoRedefine/>
    <w:qFormat/>
    <w:uiPriority w:val="0"/>
    <w:rPr>
      <w:rFonts w:hint="default" w:ascii="Times New Roman" w:hAnsi="Times New Roman" w:cs="Times New Roman"/>
      <w:color w:val="000000"/>
      <w:sz w:val="20"/>
      <w:szCs w:val="20"/>
      <w:u w:val="none"/>
    </w:rPr>
  </w:style>
  <w:style w:type="character" w:customStyle="1" w:styleId="272">
    <w:name w:val="font11"/>
    <w:autoRedefine/>
    <w:qFormat/>
    <w:uiPriority w:val="0"/>
    <w:rPr>
      <w:rFonts w:hint="eastAsia" w:ascii="宋体" w:hAnsi="宋体" w:eastAsia="宋体" w:cs="宋体"/>
      <w:color w:val="000000"/>
      <w:sz w:val="20"/>
      <w:szCs w:val="20"/>
      <w:u w:val="none"/>
    </w:rPr>
  </w:style>
  <w:style w:type="character" w:customStyle="1" w:styleId="273">
    <w:name w:val="font51"/>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105</Pages>
  <Words>49208</Words>
  <Characters>51791</Characters>
  <Lines>451</Lines>
  <Paragraphs>127</Paragraphs>
  <TotalTime>18</TotalTime>
  <ScaleCrop>false</ScaleCrop>
  <LinksUpToDate>false</LinksUpToDate>
  <CharactersWithSpaces>59183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2021-12-20T01:21:00Z</dcterms:created>
  <dc:creator>Anakin</dc:creator>
  <cp:lastModifiedBy>Saudade</cp:lastModifiedBy>
  <cp:lastPrinted>2019-12-07T15:20:00Z</cp:lastPrinted>
  <dcterms:modified xsi:type="dcterms:W3CDTF">2025-04-08T13:54:15Z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456A8E0987814F0689620C34DD97C5FE_12</vt:lpwstr>
  </property>
  <property fmtid="{D5CDD505-2E9C-101B-9397-08002B2CF9AE}" pid="4" name="KSOTemplateDocerSaveRecord">
    <vt:lpwstr>eyJoZGlkIjoiM2Q2ZmU1NjQyZDc0ZmU0MDY2NjdkZTY3NGM2NTk4NGIiLCJ1c2VySWQiOiIxMTI0OTU2OTI0In0=</vt:lpwstr>
  </property>
</Properties>
</file>