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4FE54">
      <w:pPr>
        <w:spacing w:line="360" w:lineRule="auto"/>
        <w:jc w:val="center"/>
        <w:outlineLvl w:val="0"/>
        <w:rPr>
          <w:rFonts w:ascii="宋体" w:hAnsi="宋体" w:eastAsia="宋体"/>
          <w:b/>
          <w:color w:val="auto"/>
          <w:sz w:val="28"/>
          <w:highlight w:val="none"/>
        </w:rPr>
      </w:pPr>
      <w:bookmarkStart w:id="0" w:name="_Toc178465409"/>
      <w:r>
        <w:rPr>
          <w:rFonts w:hint="eastAsia" w:ascii="宋体" w:hAnsi="宋体" w:eastAsia="宋体"/>
          <w:b/>
          <w:color w:val="auto"/>
          <w:sz w:val="28"/>
          <w:highlight w:val="none"/>
        </w:rPr>
        <w:t>第三章  采购需求</w:t>
      </w:r>
      <w:bookmarkEnd w:id="0"/>
    </w:p>
    <w:p w14:paraId="514BDAF3">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1AAB329C">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13E24706">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5CD04A34">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F32EB44">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B62389B">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68900E5A">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05217A6B">
      <w:pPr>
        <w:adjustRightInd w:val="0"/>
        <w:snapToGrid w:val="0"/>
        <w:spacing w:line="360" w:lineRule="auto"/>
        <w:ind w:firstLine="482"/>
        <w:outlineLvl w:val="1"/>
        <w:rPr>
          <w:rFonts w:ascii="宋体" w:hAnsi="宋体" w:eastAsia="宋体"/>
          <w:b/>
          <w:color w:val="auto"/>
          <w:szCs w:val="21"/>
          <w:highlight w:val="none"/>
        </w:rPr>
      </w:pPr>
      <w:bookmarkStart w:id="1" w:name="_Toc32151"/>
      <w:bookmarkStart w:id="2" w:name="_Toc178465410"/>
      <w:bookmarkStart w:id="3" w:name="_Toc2554"/>
      <w:r>
        <w:rPr>
          <w:rFonts w:hint="eastAsia" w:ascii="宋体" w:hAnsi="宋体" w:eastAsia="宋体"/>
          <w:b/>
          <w:color w:val="auto"/>
          <w:szCs w:val="21"/>
          <w:highlight w:val="none"/>
        </w:rPr>
        <w:t>一、采购需求前附表</w:t>
      </w:r>
      <w:bookmarkEnd w:id="1"/>
      <w:bookmarkEnd w:id="2"/>
      <w:bookmarkEnd w:id="3"/>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7021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5FBE2B1">
            <w:pPr>
              <w:pStyle w:val="7"/>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361A7394">
            <w:pPr>
              <w:pStyle w:val="8"/>
              <w:jc w:val="center"/>
              <w:rPr>
                <w:b/>
                <w:color w:val="auto"/>
                <w:highlight w:val="none"/>
              </w:rPr>
            </w:pPr>
            <w:r>
              <w:rPr>
                <w:rFonts w:hint="eastAsia"/>
                <w:b/>
                <w:color w:val="auto"/>
                <w:highlight w:val="none"/>
              </w:rPr>
              <w:t>条款名称</w:t>
            </w:r>
          </w:p>
        </w:tc>
        <w:tc>
          <w:tcPr>
            <w:tcW w:w="5483" w:type="dxa"/>
            <w:noWrap w:val="0"/>
            <w:vAlign w:val="center"/>
          </w:tcPr>
          <w:p w14:paraId="76C7EA13">
            <w:pPr>
              <w:pStyle w:val="8"/>
              <w:jc w:val="center"/>
              <w:rPr>
                <w:b/>
                <w:color w:val="auto"/>
                <w:highlight w:val="none"/>
              </w:rPr>
            </w:pPr>
            <w:r>
              <w:rPr>
                <w:rFonts w:hint="eastAsia"/>
                <w:b/>
                <w:color w:val="auto"/>
                <w:highlight w:val="none"/>
              </w:rPr>
              <w:t>内容、说明与要求</w:t>
            </w:r>
          </w:p>
        </w:tc>
      </w:tr>
      <w:tr w14:paraId="0B35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415418C1">
            <w:pPr>
              <w:pStyle w:val="7"/>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4AF066AF">
            <w:pPr>
              <w:pStyle w:val="8"/>
              <w:rPr>
                <w:b/>
                <w:color w:val="auto"/>
                <w:highlight w:val="none"/>
              </w:rPr>
            </w:pPr>
            <w:r>
              <w:rPr>
                <w:rFonts w:hint="eastAsia"/>
                <w:color w:val="auto"/>
                <w:highlight w:val="none"/>
              </w:rPr>
              <w:t>付款方式</w:t>
            </w:r>
          </w:p>
        </w:tc>
        <w:tc>
          <w:tcPr>
            <w:tcW w:w="5483" w:type="dxa"/>
            <w:noWrap w:val="0"/>
            <w:vAlign w:val="center"/>
          </w:tcPr>
          <w:p w14:paraId="089C6CE6">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合同生效并具备实施条件后，采购人支付合同价款的5</w:t>
            </w:r>
            <w:r>
              <w:rPr>
                <w:rFonts w:ascii="宋体" w:hAnsi="宋体" w:eastAsia="宋体" w:cs="Calibri"/>
                <w:color w:val="auto"/>
                <w:szCs w:val="21"/>
                <w:highlight w:val="none"/>
              </w:rPr>
              <w:t>0</w:t>
            </w:r>
            <w:r>
              <w:rPr>
                <w:rFonts w:hint="eastAsia" w:ascii="宋体" w:hAnsi="宋体" w:eastAsia="宋体" w:cs="Calibri"/>
                <w:color w:val="auto"/>
                <w:szCs w:val="21"/>
                <w:highlight w:val="none"/>
              </w:rPr>
              <w:t>%（中标人向采购人支付等额的预付款担保），</w:t>
            </w:r>
            <w:r>
              <w:rPr>
                <w:rFonts w:ascii="Times New Roman" w:hAnsi="宋体" w:eastAsia="宋体" w:cs="Times New Roman"/>
                <w:color w:val="auto"/>
                <w:szCs w:val="21"/>
                <w:highlight w:val="none"/>
              </w:rPr>
              <w:t>验收合格后一次性付清合同</w:t>
            </w:r>
            <w:r>
              <w:rPr>
                <w:rFonts w:hint="eastAsia" w:ascii="Times New Roman" w:hAnsi="宋体" w:eastAsia="宋体" w:cs="Times New Roman"/>
                <w:color w:val="auto"/>
                <w:szCs w:val="21"/>
                <w:highlight w:val="none"/>
              </w:rPr>
              <w:t>余</w:t>
            </w:r>
            <w:r>
              <w:rPr>
                <w:rFonts w:ascii="Times New Roman" w:hAnsi="宋体" w:eastAsia="宋体" w:cs="Times New Roman"/>
                <w:color w:val="auto"/>
                <w:szCs w:val="21"/>
                <w:highlight w:val="none"/>
              </w:rPr>
              <w:t>款</w:t>
            </w:r>
            <w:r>
              <w:rPr>
                <w:rFonts w:hint="eastAsia" w:ascii="宋体" w:hAnsi="宋体" w:eastAsia="宋体" w:cs="Calibri"/>
                <w:color w:val="auto"/>
                <w:szCs w:val="21"/>
                <w:highlight w:val="none"/>
              </w:rPr>
              <w:t>。</w:t>
            </w:r>
          </w:p>
          <w:p w14:paraId="135E1042">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注：</w:t>
            </w:r>
          </w:p>
          <w:p w14:paraId="3EC51A17">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①中标人未按规定提供预付款担保的，视为放弃预付款。</w:t>
            </w:r>
          </w:p>
          <w:p w14:paraId="1FC06FE7">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cs="Calibri"/>
                <w:color w:val="auto"/>
                <w:szCs w:val="21"/>
                <w:highlight w:val="none"/>
              </w:rPr>
              <w:t>②如采用银行保函、担保机构出具的保函（担保机构担保），均须满足无条件见索即付条件，须提供明确有效的查询途径(网址链接及查询方式)。</w:t>
            </w:r>
          </w:p>
        </w:tc>
      </w:tr>
      <w:tr w14:paraId="3DE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3014C0C6">
            <w:pPr>
              <w:pStyle w:val="7"/>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418A52DF">
            <w:pPr>
              <w:pStyle w:val="8"/>
              <w:rPr>
                <w:b/>
                <w:color w:val="auto"/>
                <w:highlight w:val="none"/>
              </w:rPr>
            </w:pPr>
            <w:r>
              <w:rPr>
                <w:rFonts w:hint="eastAsia"/>
                <w:color w:val="auto"/>
                <w:highlight w:val="none"/>
              </w:rPr>
              <w:t>供货及安装地点</w:t>
            </w:r>
          </w:p>
        </w:tc>
        <w:tc>
          <w:tcPr>
            <w:tcW w:w="5483" w:type="dxa"/>
            <w:noWrap w:val="0"/>
            <w:vAlign w:val="center"/>
          </w:tcPr>
          <w:p w14:paraId="3F92C317">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安徽省农业科学院</w:t>
            </w:r>
            <w:r>
              <w:rPr>
                <w:rFonts w:ascii="宋体" w:hAnsi="宋体" w:eastAsia="宋体"/>
                <w:bCs/>
                <w:color w:val="auto"/>
                <w:kern w:val="0"/>
                <w:szCs w:val="21"/>
                <w:highlight w:val="none"/>
              </w:rPr>
              <w:t>，具体按采购人指定地点。</w:t>
            </w:r>
          </w:p>
        </w:tc>
      </w:tr>
      <w:tr w14:paraId="79D8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46F41C9E">
            <w:pPr>
              <w:pStyle w:val="7"/>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25CEF1BA">
            <w:pPr>
              <w:pStyle w:val="8"/>
              <w:rPr>
                <w:b/>
                <w:color w:val="auto"/>
                <w:highlight w:val="none"/>
              </w:rPr>
            </w:pPr>
            <w:r>
              <w:rPr>
                <w:rFonts w:hint="eastAsia"/>
                <w:color w:val="auto"/>
                <w:highlight w:val="none"/>
              </w:rPr>
              <w:t>供货及安装期限</w:t>
            </w:r>
          </w:p>
        </w:tc>
        <w:tc>
          <w:tcPr>
            <w:tcW w:w="5483" w:type="dxa"/>
            <w:noWrap w:val="0"/>
            <w:vAlign w:val="center"/>
          </w:tcPr>
          <w:p w14:paraId="13980BF6">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合同生效之日起，</w:t>
            </w:r>
            <w:r>
              <w:rPr>
                <w:rFonts w:hint="eastAsia" w:ascii="宋体" w:hAnsi="宋体" w:eastAsia="宋体"/>
                <w:bCs/>
                <w:color w:val="auto"/>
                <w:kern w:val="0"/>
                <w:szCs w:val="21"/>
                <w:highlight w:val="none"/>
                <w:lang w:eastAsia="zh-CN"/>
              </w:rPr>
              <w:t>30个日历日内完成供货、安装、调试、培训等所有工作内容</w:t>
            </w:r>
            <w:r>
              <w:rPr>
                <w:rFonts w:hint="eastAsia" w:ascii="宋体" w:hAnsi="宋体" w:eastAsia="宋体"/>
                <w:bCs/>
                <w:color w:val="auto"/>
                <w:kern w:val="0"/>
                <w:szCs w:val="21"/>
                <w:highlight w:val="none"/>
              </w:rPr>
              <w:t>。</w:t>
            </w:r>
          </w:p>
        </w:tc>
      </w:tr>
      <w:tr w14:paraId="6896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F24B766">
            <w:pPr>
              <w:pStyle w:val="7"/>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51E12609">
            <w:pPr>
              <w:pStyle w:val="8"/>
              <w:rPr>
                <w:b/>
                <w:color w:val="auto"/>
                <w:highlight w:val="none"/>
              </w:rPr>
            </w:pPr>
            <w:r>
              <w:rPr>
                <w:rFonts w:hint="eastAsia"/>
                <w:color w:val="auto"/>
                <w:highlight w:val="none"/>
              </w:rPr>
              <w:t>免费质保期</w:t>
            </w:r>
          </w:p>
        </w:tc>
        <w:tc>
          <w:tcPr>
            <w:tcW w:w="5483" w:type="dxa"/>
            <w:noWrap w:val="0"/>
            <w:vAlign w:val="center"/>
          </w:tcPr>
          <w:p w14:paraId="6F937720">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货物需求中未明确的，质保期为自验收合格之日起1年原厂质保，货物需求中明确的，质保期按货物需求执行。</w:t>
            </w:r>
          </w:p>
        </w:tc>
      </w:tr>
    </w:tbl>
    <w:p w14:paraId="1D8A4117">
      <w:pPr>
        <w:adjustRightInd w:val="0"/>
        <w:snapToGrid w:val="0"/>
        <w:spacing w:beforeLines="50" w:line="360" w:lineRule="auto"/>
        <w:ind w:firstLine="482"/>
        <w:outlineLvl w:val="1"/>
        <w:rPr>
          <w:rFonts w:ascii="宋体" w:hAnsi="宋体" w:eastAsia="宋体"/>
          <w:b/>
          <w:color w:val="auto"/>
          <w:szCs w:val="21"/>
          <w:highlight w:val="none"/>
        </w:rPr>
      </w:pPr>
      <w:bookmarkStart w:id="4" w:name="_Toc5944"/>
      <w:bookmarkStart w:id="5" w:name="_Toc7671"/>
    </w:p>
    <w:p w14:paraId="61607BFF">
      <w:pPr>
        <w:widowControl/>
        <w:jc w:val="left"/>
        <w:rPr>
          <w:rFonts w:ascii="宋体" w:hAnsi="宋体" w:eastAsia="宋体"/>
          <w:b/>
          <w:color w:val="auto"/>
          <w:szCs w:val="21"/>
          <w:highlight w:val="none"/>
        </w:rPr>
      </w:pPr>
      <w:r>
        <w:rPr>
          <w:rFonts w:ascii="宋体" w:hAnsi="宋体" w:eastAsia="宋体"/>
          <w:b/>
          <w:color w:val="auto"/>
          <w:szCs w:val="21"/>
          <w:highlight w:val="none"/>
        </w:rPr>
        <w:br w:type="page"/>
      </w:r>
    </w:p>
    <w:p w14:paraId="6521F26C">
      <w:pPr>
        <w:adjustRightInd w:val="0"/>
        <w:snapToGrid w:val="0"/>
        <w:spacing w:beforeLines="50" w:line="360" w:lineRule="auto"/>
        <w:ind w:firstLine="482"/>
        <w:outlineLvl w:val="1"/>
        <w:rPr>
          <w:rFonts w:ascii="宋体" w:hAnsi="宋体" w:eastAsia="宋体"/>
          <w:b/>
          <w:color w:val="auto"/>
          <w:szCs w:val="21"/>
          <w:highlight w:val="none"/>
        </w:rPr>
      </w:pPr>
      <w:bookmarkStart w:id="6" w:name="_Toc178465411"/>
      <w:r>
        <w:rPr>
          <w:rFonts w:hint="eastAsia" w:ascii="宋体" w:hAnsi="宋体" w:eastAsia="宋体"/>
          <w:b/>
          <w:color w:val="auto"/>
          <w:szCs w:val="21"/>
          <w:highlight w:val="none"/>
        </w:rPr>
        <w:t>二、货物需求</w:t>
      </w:r>
      <w:bookmarkEnd w:id="4"/>
      <w:bookmarkEnd w:id="5"/>
      <w:bookmarkEnd w:id="6"/>
    </w:p>
    <w:p w14:paraId="7A5B2D94">
      <w:pPr>
        <w:adjustRightInd w:val="0"/>
        <w:snapToGrid w:val="0"/>
        <w:spacing w:beforeLines="50" w:line="360" w:lineRule="auto"/>
        <w:ind w:firstLine="482"/>
        <w:outlineLvl w:val="1"/>
        <w:rPr>
          <w:rFonts w:ascii="宋体" w:hAnsi="宋体" w:eastAsia="宋体"/>
          <w:b/>
          <w:color w:val="auto"/>
          <w:szCs w:val="21"/>
          <w:highlight w:val="none"/>
        </w:rPr>
      </w:pPr>
      <w:bookmarkStart w:id="7" w:name="_Toc178465412"/>
      <w:r>
        <w:rPr>
          <w:rFonts w:hint="eastAsia" w:ascii="宋体" w:hAnsi="宋体" w:eastAsia="宋体"/>
          <w:b/>
          <w:color w:val="auto"/>
          <w:szCs w:val="21"/>
          <w:highlight w:val="none"/>
        </w:rPr>
        <w:t>（一）指标重要性表述</w:t>
      </w:r>
      <w:bookmarkEnd w:id="7"/>
    </w:p>
    <w:tbl>
      <w:tblPr>
        <w:tblStyle w:val="5"/>
        <w:tblpPr w:leftFromText="180" w:rightFromText="180" w:vertAnchor="text" w:horzAnchor="margin" w:tblpXSpec="center" w:tblpY="308"/>
        <w:tblOverlap w:val="never"/>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0415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6EA9DD46">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标识重要性</w:t>
            </w:r>
          </w:p>
        </w:tc>
        <w:tc>
          <w:tcPr>
            <w:tcW w:w="1366" w:type="dxa"/>
            <w:noWrap w:val="0"/>
            <w:vAlign w:val="center"/>
          </w:tcPr>
          <w:p w14:paraId="4C9CF9A8">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标识符号</w:t>
            </w:r>
          </w:p>
        </w:tc>
        <w:tc>
          <w:tcPr>
            <w:tcW w:w="5202" w:type="dxa"/>
            <w:noWrap w:val="0"/>
            <w:vAlign w:val="center"/>
          </w:tcPr>
          <w:p w14:paraId="32ACC85D">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代表意思</w:t>
            </w:r>
          </w:p>
        </w:tc>
      </w:tr>
      <w:tr w14:paraId="7D31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195B9A75">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核心指标项</w:t>
            </w:r>
          </w:p>
        </w:tc>
        <w:tc>
          <w:tcPr>
            <w:tcW w:w="1366" w:type="dxa"/>
            <w:noWrap w:val="0"/>
            <w:vAlign w:val="center"/>
          </w:tcPr>
          <w:p w14:paraId="6CE5C62B">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5202" w:type="dxa"/>
            <w:noWrap w:val="0"/>
            <w:vAlign w:val="center"/>
          </w:tcPr>
          <w:p w14:paraId="1BAD35B9">
            <w:pPr>
              <w:adjustRightInd w:val="0"/>
              <w:snapToGrid w:val="0"/>
              <w:spacing w:line="300" w:lineRule="auto"/>
              <w:jc w:val="left"/>
              <w:rPr>
                <w:rFonts w:hint="eastAsia" w:ascii="宋体" w:hAnsi="宋体" w:eastAsia="宋体" w:cs="Times New Roman"/>
                <w:color w:val="auto"/>
                <w:szCs w:val="21"/>
                <w:highlight w:val="none"/>
                <w:lang w:eastAsia="zh-CN"/>
              </w:rPr>
            </w:pPr>
            <w:r>
              <w:rPr>
                <w:rFonts w:hint="eastAsia" w:ascii="宋体" w:hAnsi="宋体" w:eastAsia="宋体" w:cs="Times New Roman"/>
                <w:bCs/>
                <w:color w:val="auto"/>
                <w:szCs w:val="21"/>
                <w:highlight w:val="none"/>
              </w:rPr>
              <w:t>不满足该指标将导致投标无效</w:t>
            </w:r>
            <w:r>
              <w:rPr>
                <w:rFonts w:hint="eastAsia" w:ascii="宋体" w:hAnsi="宋体" w:eastAsia="宋体" w:cs="Times New Roman"/>
                <w:bCs/>
                <w:color w:val="auto"/>
                <w:szCs w:val="21"/>
                <w:highlight w:val="none"/>
                <w:lang w:eastAsia="zh-CN"/>
              </w:rPr>
              <w:t>。</w:t>
            </w:r>
          </w:p>
        </w:tc>
      </w:tr>
      <w:tr w14:paraId="3842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5" w:type="dxa"/>
            <w:noWrap w:val="0"/>
            <w:vAlign w:val="center"/>
          </w:tcPr>
          <w:p w14:paraId="47C7A46C">
            <w:pPr>
              <w:adjustRightInd w:val="0"/>
              <w:snapToGrid w:val="0"/>
              <w:spacing w:line="30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关键性指标项</w:t>
            </w:r>
          </w:p>
        </w:tc>
        <w:tc>
          <w:tcPr>
            <w:tcW w:w="1366" w:type="dxa"/>
            <w:noWrap w:val="0"/>
            <w:vAlign w:val="center"/>
          </w:tcPr>
          <w:p w14:paraId="3E784308">
            <w:pPr>
              <w:adjustRightInd w:val="0"/>
              <w:snapToGrid w:val="0"/>
              <w:spacing w:line="300" w:lineRule="auto"/>
              <w:jc w:val="center"/>
              <w:rPr>
                <w:rFonts w:ascii="宋体" w:hAnsi="宋体" w:eastAsia="宋体" w:cs="Times New Roman"/>
                <w:bCs/>
                <w:color w:val="auto"/>
                <w:szCs w:val="21"/>
                <w:highlight w:val="none"/>
              </w:rPr>
            </w:pPr>
            <w:r>
              <w:rPr>
                <w:rFonts w:hint="eastAsia" w:ascii="宋体" w:hAnsi="宋体" w:eastAsia="宋体" w:cs="宋体"/>
                <w:color w:val="auto"/>
                <w:szCs w:val="21"/>
                <w:highlight w:val="none"/>
              </w:rPr>
              <w:t>■</w:t>
            </w:r>
          </w:p>
        </w:tc>
        <w:tc>
          <w:tcPr>
            <w:tcW w:w="5202" w:type="dxa"/>
            <w:noWrap w:val="0"/>
            <w:vAlign w:val="center"/>
          </w:tcPr>
          <w:p w14:paraId="004FDD2D">
            <w:pPr>
              <w:adjustRightInd w:val="0"/>
              <w:snapToGrid w:val="0"/>
              <w:spacing w:line="300" w:lineRule="auto"/>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作为评分项，每满足1项得0.5分，共80项。</w:t>
            </w:r>
          </w:p>
        </w:tc>
      </w:tr>
      <w:tr w14:paraId="0FE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noWrap w:val="0"/>
            <w:vAlign w:val="center"/>
          </w:tcPr>
          <w:p w14:paraId="149BB125">
            <w:pPr>
              <w:adjustRightInd w:val="0"/>
              <w:snapToGrid w:val="0"/>
              <w:spacing w:line="30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无标识项</w:t>
            </w:r>
          </w:p>
        </w:tc>
        <w:tc>
          <w:tcPr>
            <w:tcW w:w="1366" w:type="dxa"/>
            <w:noWrap w:val="0"/>
            <w:vAlign w:val="center"/>
          </w:tcPr>
          <w:p w14:paraId="76BA1A98">
            <w:pPr>
              <w:adjustRightInd w:val="0"/>
              <w:snapToGrid w:val="0"/>
              <w:spacing w:line="300" w:lineRule="auto"/>
              <w:jc w:val="center"/>
              <w:rPr>
                <w:rFonts w:ascii="宋体" w:hAnsi="宋体" w:eastAsia="宋体" w:cs="Times New Roman"/>
                <w:b/>
                <w:bCs/>
                <w:color w:val="auto"/>
                <w:szCs w:val="21"/>
                <w:highlight w:val="none"/>
              </w:rPr>
            </w:pPr>
          </w:p>
        </w:tc>
        <w:tc>
          <w:tcPr>
            <w:tcW w:w="5202" w:type="dxa"/>
            <w:noWrap w:val="0"/>
            <w:vAlign w:val="center"/>
          </w:tcPr>
          <w:p w14:paraId="38F1A07A">
            <w:pPr>
              <w:adjustRightInd w:val="0"/>
              <w:snapToGrid w:val="0"/>
              <w:spacing w:line="300" w:lineRule="auto"/>
              <w:jc w:val="left"/>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符合性审查项，10条（含）及以上负偏离的将导致投标无效。</w:t>
            </w:r>
          </w:p>
        </w:tc>
      </w:tr>
      <w:tr w14:paraId="3B77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3" w:type="dxa"/>
            <w:gridSpan w:val="3"/>
            <w:noWrap w:val="0"/>
            <w:vAlign w:val="center"/>
          </w:tcPr>
          <w:p w14:paraId="259AC34E">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p>
          <w:p w14:paraId="2B2BBB2E">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1、如某项标识中包含多条技术参数或要求，则该项标识所含内容均需满足或优于招标文件要求，否则不予认可。</w:t>
            </w:r>
          </w:p>
          <w:p w14:paraId="7989636E">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
                <w:color w:val="auto"/>
                <w:szCs w:val="21"/>
                <w:highlight w:val="none"/>
              </w:rPr>
              <w:t>2、针对“技术参数及要求”中要求投标文件中提供证明材料的条款：技术参数中明确证明材料类型的，按技术参数中的要求</w:t>
            </w:r>
            <w:r>
              <w:rPr>
                <w:rFonts w:hint="eastAsia" w:ascii="宋体" w:hAnsi="宋体" w:eastAsia="宋体" w:cs="宋体"/>
                <w:b/>
                <w:color w:val="auto"/>
                <w:szCs w:val="21"/>
                <w:highlight w:val="none"/>
                <w:lang w:val="en-US" w:eastAsia="zh-CN"/>
              </w:rPr>
              <w:t>提供</w:t>
            </w:r>
            <w:r>
              <w:rPr>
                <w:rFonts w:hint="eastAsia" w:ascii="宋体" w:hAnsi="宋体" w:eastAsia="宋体" w:cs="宋体"/>
                <w:b/>
                <w:color w:val="auto"/>
                <w:szCs w:val="21"/>
                <w:highlight w:val="none"/>
              </w:rPr>
              <w:t>；技术参数中未明确证明材料类型的，证明材料包括：技术白皮书、产品彩页、官网截图、功能界面截图、说明书功能截图等,提供其中之一即可。未按以上要求提供证明材料的视为负偏离（为便于评审，建议投标人对证明材料中的关键参数进行标注）。</w:t>
            </w:r>
          </w:p>
        </w:tc>
      </w:tr>
    </w:tbl>
    <w:p w14:paraId="53108EB1">
      <w:pPr>
        <w:pStyle w:val="3"/>
        <w:adjustRightInd w:val="0"/>
        <w:snapToGrid w:val="0"/>
        <w:ind w:firstLine="422" w:firstLineChars="200"/>
        <w:rPr>
          <w:rFonts w:ascii="宋体" w:hAnsi="宋体" w:eastAsia="宋体" w:cs="宋体"/>
          <w:b/>
          <w:bCs/>
          <w:color w:val="auto"/>
          <w:szCs w:val="21"/>
          <w:highlight w:val="none"/>
          <w:lang w:val="en-US"/>
        </w:rPr>
      </w:pPr>
    </w:p>
    <w:p w14:paraId="0533D524">
      <w:pPr>
        <w:adjustRightInd w:val="0"/>
        <w:snapToGrid w:val="0"/>
        <w:spacing w:beforeLines="50" w:line="360" w:lineRule="auto"/>
        <w:ind w:firstLine="482"/>
        <w:outlineLvl w:val="1"/>
        <w:rPr>
          <w:rFonts w:ascii="宋体" w:hAnsi="宋体" w:eastAsia="宋体"/>
          <w:b/>
          <w:color w:val="auto"/>
          <w:szCs w:val="21"/>
          <w:highlight w:val="none"/>
        </w:rPr>
      </w:pPr>
      <w:bookmarkStart w:id="8" w:name="_Toc178465413"/>
      <w:r>
        <w:rPr>
          <w:rFonts w:hint="eastAsia" w:ascii="宋体" w:hAnsi="宋体" w:eastAsia="宋体"/>
          <w:b/>
          <w:color w:val="auto"/>
          <w:szCs w:val="21"/>
          <w:highlight w:val="none"/>
        </w:rPr>
        <w:t>（二）货物技术参数及要求</w:t>
      </w:r>
      <w:bookmarkEnd w:id="8"/>
    </w:p>
    <w:tbl>
      <w:tblPr>
        <w:tblStyle w:val="5"/>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84"/>
        <w:gridCol w:w="4183"/>
        <w:gridCol w:w="984"/>
        <w:gridCol w:w="682"/>
        <w:gridCol w:w="717"/>
        <w:gridCol w:w="657"/>
      </w:tblGrid>
      <w:tr w14:paraId="0B6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6F77295A">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序号</w:t>
            </w:r>
          </w:p>
        </w:tc>
        <w:tc>
          <w:tcPr>
            <w:tcW w:w="1184" w:type="dxa"/>
            <w:noWrap w:val="0"/>
            <w:vAlign w:val="center"/>
          </w:tcPr>
          <w:p w14:paraId="2C26B3A3">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货物名称</w:t>
            </w:r>
          </w:p>
        </w:tc>
        <w:tc>
          <w:tcPr>
            <w:tcW w:w="4183" w:type="dxa"/>
            <w:noWrap w:val="0"/>
            <w:vAlign w:val="center"/>
          </w:tcPr>
          <w:p w14:paraId="25E2D59C">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技术参数及要求</w:t>
            </w:r>
          </w:p>
        </w:tc>
        <w:tc>
          <w:tcPr>
            <w:tcW w:w="984" w:type="dxa"/>
            <w:noWrap w:val="0"/>
            <w:vAlign w:val="center"/>
          </w:tcPr>
          <w:p w14:paraId="16B242A2">
            <w:pPr>
              <w:adjustRightInd w:val="0"/>
              <w:snapToGrid w:val="0"/>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5959C4A8">
            <w:pPr>
              <w:wordWrap w:val="0"/>
              <w:topLinePunct/>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（台/套）</w:t>
            </w:r>
          </w:p>
        </w:tc>
        <w:tc>
          <w:tcPr>
            <w:tcW w:w="682" w:type="dxa"/>
            <w:noWrap w:val="0"/>
            <w:vAlign w:val="center"/>
          </w:tcPr>
          <w:p w14:paraId="12F0B818">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所属行业</w:t>
            </w:r>
          </w:p>
        </w:tc>
        <w:tc>
          <w:tcPr>
            <w:tcW w:w="717" w:type="dxa"/>
            <w:noWrap w:val="0"/>
            <w:vAlign w:val="center"/>
          </w:tcPr>
          <w:p w14:paraId="1496EEAB">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是否为核心产品</w:t>
            </w:r>
          </w:p>
        </w:tc>
        <w:tc>
          <w:tcPr>
            <w:tcW w:w="657" w:type="dxa"/>
            <w:noWrap w:val="0"/>
            <w:vAlign w:val="center"/>
          </w:tcPr>
          <w:p w14:paraId="1274392B">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w:t>
            </w:r>
          </w:p>
        </w:tc>
      </w:tr>
      <w:tr w14:paraId="5518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0D98FCA">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675E2FAF">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电子天平</w:t>
            </w:r>
          </w:p>
        </w:tc>
        <w:tc>
          <w:tcPr>
            <w:tcW w:w="4183" w:type="dxa"/>
            <w:noWrap w:val="0"/>
            <w:vAlign w:val="center"/>
          </w:tcPr>
          <w:p w14:paraId="349CAFB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■1.称量范围:≥500g，精度:1mg。</w:t>
            </w:r>
          </w:p>
          <w:p w14:paraId="6DF2557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2.可重复性：≤±1mg。</w:t>
            </w:r>
          </w:p>
          <w:p w14:paraId="7BC9B9B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3.线性：≤±2mg。</w:t>
            </w:r>
          </w:p>
          <w:p w14:paraId="54BD875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4.最小称量：20mg。</w:t>
            </w:r>
          </w:p>
          <w:p w14:paraId="4A28B5B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5.称量盘尺寸直径（mm）：≥108。</w:t>
            </w:r>
          </w:p>
          <w:p w14:paraId="0C18C69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■6.防静电玻璃涂层避免静电干扰。</w:t>
            </w:r>
          </w:p>
          <w:p w14:paraId="18B415C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7.配备下挂钩称重装置。</w:t>
            </w:r>
          </w:p>
          <w:p w14:paraId="46241C7E">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8.配备防尘布罩。</w:t>
            </w:r>
          </w:p>
        </w:tc>
        <w:tc>
          <w:tcPr>
            <w:tcW w:w="984" w:type="dxa"/>
            <w:noWrap w:val="0"/>
            <w:vAlign w:val="center"/>
          </w:tcPr>
          <w:p w14:paraId="60A5355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2" w:type="dxa"/>
            <w:noWrap w:val="0"/>
            <w:vAlign w:val="center"/>
          </w:tcPr>
          <w:p w14:paraId="03B8631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7BE9D340">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2A5F9991">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食品1、食用菌1、环境及肥效微生物1</w:t>
            </w:r>
          </w:p>
        </w:tc>
      </w:tr>
      <w:tr w14:paraId="1F80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49EB839E">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15152FFF">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冷藏冷冻冰箱</w:t>
            </w:r>
          </w:p>
        </w:tc>
        <w:tc>
          <w:tcPr>
            <w:tcW w:w="4183" w:type="dxa"/>
            <w:noWrap w:val="0"/>
            <w:vAlign w:val="center"/>
          </w:tcPr>
          <w:p w14:paraId="64E0B2A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1.整体样式：立式，上下双门。</w:t>
            </w:r>
          </w:p>
          <w:p w14:paraId="47002C0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2.冷藏温度恒定控制在2～8℃；冷冻温度-10℃到-25℃可调；调节增量为0.1℃，显示精度0.1℃。</w:t>
            </w:r>
          </w:p>
          <w:p w14:paraId="45D24A6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■3.有效容积(L)≥350L，其中冷藏室≥206L，冷冻室≥144L。</w:t>
            </w:r>
          </w:p>
          <w:p w14:paraId="6183847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■4.冷藏室发泡层厚度≥45mm，冷冻室发泡层厚度≥75mm。</w:t>
            </w:r>
          </w:p>
          <w:p w14:paraId="3F54655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5.双压缩机系统：冷藏室和冷冻室可独立控制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运行。</w:t>
            </w:r>
          </w:p>
          <w:p w14:paraId="06663E7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■6.冷冻室温度均匀性≤3℃，温度波动度≤4℃。</w:t>
            </w:r>
          </w:p>
          <w:p w14:paraId="174D83B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■7.冷藏室采用匀冷技术，温度均匀性≤±1.5℃，温度波动≤2℃。</w:t>
            </w:r>
          </w:p>
          <w:p w14:paraId="070A0DF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8.冷藏室配备3个搁架，冷冻室3个丝管蒸发器搁架，标配3个HIPS抽屉。</w:t>
            </w:r>
          </w:p>
          <w:p w14:paraId="6C7179E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■9.整机运行噪音值≤45db(A)。</w:t>
            </w:r>
          </w:p>
          <w:p w14:paraId="04E18439">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质保期：</w:t>
            </w:r>
            <w:r>
              <w:rPr>
                <w:rFonts w:hint="eastAsia" w:ascii="宋体" w:hAnsi="宋体" w:eastAsia="宋体" w:cs="宋体"/>
                <w:color w:val="auto"/>
                <w:kern w:val="0"/>
                <w:szCs w:val="21"/>
                <w:highlight w:val="none"/>
              </w:rPr>
              <w:t>整机原厂质保5年，终身维修。</w:t>
            </w:r>
          </w:p>
        </w:tc>
        <w:tc>
          <w:tcPr>
            <w:tcW w:w="984" w:type="dxa"/>
            <w:noWrap w:val="0"/>
            <w:vAlign w:val="center"/>
          </w:tcPr>
          <w:p w14:paraId="7440120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2" w:type="dxa"/>
            <w:noWrap w:val="0"/>
            <w:vAlign w:val="center"/>
          </w:tcPr>
          <w:p w14:paraId="2CD43A3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71DC3251">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6A074BFC">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食品1、食用菌1、环境及肥效微生物1</w:t>
            </w:r>
          </w:p>
        </w:tc>
      </w:tr>
      <w:tr w14:paraId="4626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shd w:val="clear" w:color="auto" w:fill="auto"/>
            <w:noWrap w:val="0"/>
            <w:vAlign w:val="center"/>
          </w:tcPr>
          <w:p w14:paraId="76B6811E">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shd w:val="clear" w:color="auto" w:fill="FFFFFF"/>
            <w:noWrap w:val="0"/>
            <w:vAlign w:val="center"/>
          </w:tcPr>
          <w:p w14:paraId="267FE51B">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立式高压蒸汽灭菌锅</w:t>
            </w:r>
          </w:p>
        </w:tc>
        <w:tc>
          <w:tcPr>
            <w:tcW w:w="4183" w:type="dxa"/>
            <w:noWrap w:val="0"/>
            <w:vAlign w:val="center"/>
          </w:tcPr>
          <w:p w14:paraId="37DDEF51">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★1.灭菌器厂家须具有特种设备（压力容器）制造许可证。</w:t>
            </w:r>
          </w:p>
          <w:p w14:paraId="6E063FB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■2.容量:≥80升,立式结构,配备不锈钢提篮2个。</w:t>
            </w:r>
          </w:p>
          <w:p w14:paraId="0C1DB82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3.压力容器设计压力0.3Mpa，压力容器设计使用年限10年。</w:t>
            </w:r>
          </w:p>
          <w:p w14:paraId="380B597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4.灭菌工作温度105-135度，灭菌时间1-999分钟。</w:t>
            </w:r>
          </w:p>
          <w:p w14:paraId="0445E81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■5.具有≥3种干烧保护装置。</w:t>
            </w:r>
          </w:p>
          <w:p w14:paraId="1939DCD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6.开关盖方式为手轮式开门结构。</w:t>
            </w:r>
          </w:p>
          <w:p w14:paraId="0DD8AA7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■7.分级排汽方式，液体培养基灭菌结束排气降温而培养基不会溢出来。</w:t>
            </w:r>
          </w:p>
          <w:p w14:paraId="75E3F81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8.压力保护装置：具有安全阀和压力开关两种以上压力保护装置。</w:t>
            </w:r>
          </w:p>
          <w:p w14:paraId="797BAA9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9.记忆存储功能：可创建新的程序并记忆存储起来。</w:t>
            </w:r>
          </w:p>
          <w:p w14:paraId="3198AE6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■10.具有过温保护、漏电保护在内的多种安全装置。</w:t>
            </w:r>
          </w:p>
          <w:p w14:paraId="5235E8C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11.支持配备打印机套装。</w:t>
            </w:r>
          </w:p>
          <w:p w14:paraId="4905A4A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12.腔盖和扶手均为防烫材料制成，保护使用者安全。</w:t>
            </w:r>
          </w:p>
          <w:p w14:paraId="2EEDC52C">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13.加热功率：≥4.5kW。</w:t>
            </w:r>
          </w:p>
        </w:tc>
        <w:tc>
          <w:tcPr>
            <w:tcW w:w="984" w:type="dxa"/>
            <w:noWrap w:val="0"/>
            <w:vAlign w:val="center"/>
          </w:tcPr>
          <w:p w14:paraId="6DD5B24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2" w:type="dxa"/>
            <w:noWrap w:val="0"/>
            <w:vAlign w:val="center"/>
          </w:tcPr>
          <w:p w14:paraId="4A3C587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514AA27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5BF8B693">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微生物库公用</w:t>
            </w:r>
          </w:p>
        </w:tc>
      </w:tr>
      <w:tr w14:paraId="77FD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29A6A23B">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1528509C">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恒温培养箱</w:t>
            </w:r>
          </w:p>
        </w:tc>
        <w:tc>
          <w:tcPr>
            <w:tcW w:w="4183" w:type="dxa"/>
            <w:noWrap w:val="0"/>
            <w:vAlign w:val="center"/>
          </w:tcPr>
          <w:p w14:paraId="49DE035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1.可实现细菌，微生物的培养。</w:t>
            </w:r>
          </w:p>
          <w:p w14:paraId="2035624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■2.有效容积≥50L。</w:t>
            </w:r>
          </w:p>
          <w:p w14:paraId="61C1210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■3.控温范围为RT+5℃-65℃。</w:t>
            </w:r>
          </w:p>
          <w:p w14:paraId="480CB2E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4.温度分辨率0.1℃，定时范围为≥0-99小时59分。</w:t>
            </w:r>
          </w:p>
          <w:p w14:paraId="147BCBC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5.温度分辨率/波动度：0.1℃/±0.5℃。</w:t>
            </w:r>
          </w:p>
          <w:p w14:paraId="40C1C34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6.温度均匀度：±1.5℃。</w:t>
            </w:r>
          </w:p>
          <w:p w14:paraId="1FD9E07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7.镜面不锈钢内胆，电热膜加热方式。</w:t>
            </w:r>
          </w:p>
          <w:p w14:paraId="7A5C4E5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■8.控温精确波动小，带定时功能，时间最大设定值≥99小时59分。</w:t>
            </w:r>
          </w:p>
          <w:p w14:paraId="5DC24E4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■9.具备温度偏移报警。</w:t>
            </w:r>
          </w:p>
          <w:p w14:paraId="5CB2849B">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■10.箱门内层有一层玻璃门。</w:t>
            </w:r>
          </w:p>
        </w:tc>
        <w:tc>
          <w:tcPr>
            <w:tcW w:w="984" w:type="dxa"/>
            <w:noWrap w:val="0"/>
            <w:vAlign w:val="center"/>
          </w:tcPr>
          <w:p w14:paraId="321607B0">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2" w:type="dxa"/>
            <w:noWrap w:val="0"/>
            <w:vAlign w:val="center"/>
          </w:tcPr>
          <w:p w14:paraId="0E8B025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291D4E3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69B53A4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食品1、食用菌1、环境及肥效微生物1</w:t>
            </w:r>
          </w:p>
        </w:tc>
      </w:tr>
      <w:tr w14:paraId="07E8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C585750">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1331DD17">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2-8°低温冷藏箱</w:t>
            </w:r>
          </w:p>
        </w:tc>
        <w:tc>
          <w:tcPr>
            <w:tcW w:w="4183" w:type="dxa"/>
            <w:noWrap w:val="0"/>
            <w:vAlign w:val="center"/>
          </w:tcPr>
          <w:p w14:paraId="53E62F4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1.温度区间：微电脑控制，箱内温度控制在2~8℃范围内。</w:t>
            </w:r>
          </w:p>
          <w:p w14:paraId="2C112DA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2.样式：立式、单门。有效容积（L）：≥310L。</w:t>
            </w:r>
          </w:p>
          <w:p w14:paraId="193E76F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3.内胆材料：耐低温高强度复合材料，抗腐蚀。</w:t>
            </w:r>
          </w:p>
          <w:p w14:paraId="368557D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4.箱体材料：PCM钢板。</w:t>
            </w:r>
          </w:p>
          <w:p w14:paraId="6E5BDC2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5.有电加热玻璃门等防凝露设计。</w:t>
            </w:r>
          </w:p>
          <w:p w14:paraId="7850DF6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■6.保温发泡层≥45mm。</w:t>
            </w:r>
          </w:p>
          <w:p w14:paraId="71A4AE6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7.可调搁架≥5个，可任意调节高度，间距小于1公分。</w:t>
            </w:r>
          </w:p>
          <w:p w14:paraId="6197ED1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■8.箱内温度长效保持在2~8℃；开门时温度波动性≤2℃；箱内均匀性≤±1℃。</w:t>
            </w:r>
          </w:p>
          <w:p w14:paraId="1D60AF7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9.具备高低温报警、传感器故障报警、环温报警、开门报警等功能。</w:t>
            </w:r>
          </w:p>
          <w:p w14:paraId="51C9E03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10.箱体左侧标配1个测试孔，方便实验使用和监控箱内温度。</w:t>
            </w:r>
          </w:p>
          <w:p w14:paraId="407C877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■11.噪音值≤35db(A)。</w:t>
            </w:r>
          </w:p>
          <w:p w14:paraId="50188A53">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val="en-US" w:eastAsia="zh-CN"/>
              </w:rPr>
              <w:t>质保期：</w:t>
            </w:r>
            <w:r>
              <w:rPr>
                <w:rFonts w:hint="eastAsia" w:ascii="宋体" w:hAnsi="宋体" w:eastAsia="宋体" w:cs="宋体"/>
                <w:color w:val="auto"/>
                <w:kern w:val="0"/>
                <w:szCs w:val="21"/>
                <w:highlight w:val="none"/>
              </w:rPr>
              <w:t>整机5年质保，终身维护。</w:t>
            </w:r>
          </w:p>
        </w:tc>
        <w:tc>
          <w:tcPr>
            <w:tcW w:w="984" w:type="dxa"/>
            <w:noWrap w:val="0"/>
            <w:vAlign w:val="center"/>
          </w:tcPr>
          <w:p w14:paraId="7F913B88">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2" w:type="dxa"/>
            <w:noWrap w:val="0"/>
            <w:vAlign w:val="center"/>
          </w:tcPr>
          <w:p w14:paraId="3C79EDE3">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2B234A3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7913D64F">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食品1、食用菌1、环境及肥效微生物1</w:t>
            </w:r>
          </w:p>
        </w:tc>
      </w:tr>
      <w:tr w14:paraId="4861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35E8BA66">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47947C32">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全温震荡培养箱</w:t>
            </w:r>
          </w:p>
        </w:tc>
        <w:tc>
          <w:tcPr>
            <w:tcW w:w="4183" w:type="dxa"/>
            <w:noWrap w:val="0"/>
            <w:vAlign w:val="center"/>
          </w:tcPr>
          <w:p w14:paraId="45F502C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1.PID微电脑智能控温仪，控温精确。</w:t>
            </w:r>
          </w:p>
          <w:p w14:paraId="28625F7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2.具有定时功能：0～999.9小时内任意设定培养时间。</w:t>
            </w:r>
          </w:p>
          <w:p w14:paraId="5093AC8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■3.压缩机具有定时除霜功能，能长时间在低温状态下运行不结冰。</w:t>
            </w:r>
          </w:p>
          <w:p w14:paraId="2471930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4.箱体内部圆弧角设计，内衬采用镜面不锈钢，防腐蚀。</w:t>
            </w:r>
          </w:p>
          <w:p w14:paraId="26BBCED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5.偏三轮驱动。</w:t>
            </w:r>
          </w:p>
          <w:p w14:paraId="3D5CDEE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6.具有超温报警功能及异常情况自动断电功能；有开盖即停功能。</w:t>
            </w:r>
          </w:p>
          <w:p w14:paraId="6C00C7B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7.具有断电恢复功能，避免因停电、死机而造成的数据丢失问题。</w:t>
            </w:r>
          </w:p>
          <w:p w14:paraId="509E548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8.采用伺服电机，控制速度精确。</w:t>
            </w:r>
          </w:p>
          <w:p w14:paraId="14E362F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9.配备滤波器磁环；</w:t>
            </w:r>
            <w:r>
              <w:rPr>
                <w:rFonts w:hint="eastAsia" w:ascii="宋体" w:hAnsi="宋体" w:eastAsia="宋体" w:cs="宋体"/>
                <w:color w:val="auto"/>
                <w:szCs w:val="21"/>
                <w:highlight w:val="none"/>
              </w:rPr>
              <w:t>减少外界和自身对机器稳定性的干扰。</w:t>
            </w:r>
          </w:p>
          <w:p w14:paraId="5E52D38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■10.具有紫外线灭菌功能。</w:t>
            </w:r>
          </w:p>
          <w:p w14:paraId="453E813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11.振荡频率：≥10-320rpm。</w:t>
            </w:r>
          </w:p>
          <w:p w14:paraId="6A8AEF1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■12.温控范围：≥4～60℃。</w:t>
            </w:r>
          </w:p>
          <w:p w14:paraId="2E085DD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13.温度分辨率：0.1℃。</w:t>
            </w:r>
          </w:p>
          <w:p w14:paraId="7E79A18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14.最大容量：立式双层结构，单层≥250ml×25或≥500ml×16。</w:t>
            </w:r>
          </w:p>
          <w:p w14:paraId="15163BE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15.夹具板到顶部距离不得低于635mm。</w:t>
            </w:r>
          </w:p>
          <w:p w14:paraId="3DB4D2B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16.标准配置：一体成型塑胶夹具（固定夹具可选），底部带万向轮方便运输。</w:t>
            </w:r>
          </w:p>
          <w:p w14:paraId="3E051118">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17.噪音：≤55dB。</w:t>
            </w:r>
          </w:p>
        </w:tc>
        <w:tc>
          <w:tcPr>
            <w:tcW w:w="984" w:type="dxa"/>
            <w:noWrap w:val="0"/>
            <w:vAlign w:val="center"/>
          </w:tcPr>
          <w:p w14:paraId="5337F30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2" w:type="dxa"/>
            <w:noWrap w:val="0"/>
            <w:vAlign w:val="center"/>
          </w:tcPr>
          <w:p w14:paraId="5835066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56EA8EC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5B9C915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食品微生物库1、微生物库公用1</w:t>
            </w:r>
          </w:p>
        </w:tc>
      </w:tr>
      <w:tr w14:paraId="3457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BC54107">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5E7106F3">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混匀仪</w:t>
            </w:r>
          </w:p>
        </w:tc>
        <w:tc>
          <w:tcPr>
            <w:tcW w:w="4183" w:type="dxa"/>
            <w:noWrap w:val="0"/>
            <w:vAlign w:val="center"/>
          </w:tcPr>
          <w:p w14:paraId="5BB03F0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1.操控显示方式：触摸屏显示。</w:t>
            </w:r>
          </w:p>
          <w:p w14:paraId="7FAF0FC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Calibri" w:hAnsi="Calibri" w:eastAsia="宋体" w:cs="Times New Roman"/>
                <w:color w:val="auto"/>
                <w:szCs w:val="24"/>
                <w:highlight w:val="none"/>
              </w:rPr>
              <w:t>■</w:t>
            </w:r>
            <w:r>
              <w:rPr>
                <w:rFonts w:hint="eastAsia" w:ascii="宋体" w:hAnsi="宋体" w:eastAsia="宋体" w:cs="宋体"/>
                <w:color w:val="auto"/>
                <w:kern w:val="0"/>
                <w:szCs w:val="21"/>
                <w:highlight w:val="none"/>
              </w:rPr>
              <w:t>2.圆周直径：3mm。</w:t>
            </w:r>
          </w:p>
          <w:p w14:paraId="6BE6505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3.振荡方式：圆周。</w:t>
            </w:r>
          </w:p>
          <w:p w14:paraId="519FE85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4.运行方式：连续运转或点动。</w:t>
            </w:r>
          </w:p>
          <w:p w14:paraId="7A6E6B9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5.速度范围：200-3000rpm。</w:t>
            </w:r>
          </w:p>
          <w:p w14:paraId="656FAE53">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6.定时范围：0s-99min59s。</w:t>
            </w:r>
          </w:p>
        </w:tc>
        <w:tc>
          <w:tcPr>
            <w:tcW w:w="984" w:type="dxa"/>
            <w:noWrap w:val="0"/>
            <w:vAlign w:val="center"/>
          </w:tcPr>
          <w:p w14:paraId="00B69D1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2" w:type="dxa"/>
            <w:noWrap w:val="0"/>
            <w:vAlign w:val="center"/>
          </w:tcPr>
          <w:p w14:paraId="6C00D8C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3ADC0A7A">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03C0FD3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食品1、食用菌1、环境及肥效微生物1</w:t>
            </w:r>
          </w:p>
        </w:tc>
      </w:tr>
      <w:tr w14:paraId="1CCC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78829CC4">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7669D6BC">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生化培养箱</w:t>
            </w:r>
          </w:p>
        </w:tc>
        <w:tc>
          <w:tcPr>
            <w:tcW w:w="4183" w:type="dxa"/>
            <w:noWrap w:val="0"/>
            <w:vAlign w:val="center"/>
          </w:tcPr>
          <w:p w14:paraId="2AC2134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1.采用镜面不锈钢内胆，箱内搁板间距可调。</w:t>
            </w:r>
          </w:p>
          <w:p w14:paraId="0B13241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■2.有效容积≥70L。</w:t>
            </w:r>
          </w:p>
          <w:p w14:paraId="24DAAA5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■3.控温范围0-60℃，两块托架，定时范围0-9999min。</w:t>
            </w:r>
          </w:p>
          <w:p w14:paraId="469D399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4.温度分辨率0.1℃。</w:t>
            </w:r>
          </w:p>
          <w:p w14:paraId="59E8B05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5.温度波动度高温±0.5℃，低温±1.0℃。</w:t>
            </w:r>
          </w:p>
          <w:p w14:paraId="32B40A25">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6.工作环境温度+5～30℃。</w:t>
            </w:r>
          </w:p>
        </w:tc>
        <w:tc>
          <w:tcPr>
            <w:tcW w:w="984" w:type="dxa"/>
            <w:noWrap w:val="0"/>
            <w:vAlign w:val="center"/>
          </w:tcPr>
          <w:p w14:paraId="122B70AA">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2" w:type="dxa"/>
            <w:noWrap w:val="0"/>
            <w:vAlign w:val="center"/>
          </w:tcPr>
          <w:p w14:paraId="5043AFAA">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56D04B69">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0B1833A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食用菌1、环境及肥效微生物1</w:t>
            </w:r>
          </w:p>
        </w:tc>
      </w:tr>
      <w:tr w14:paraId="13AA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9B6A2E1">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3069F262">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人工气候箱</w:t>
            </w:r>
          </w:p>
        </w:tc>
        <w:tc>
          <w:tcPr>
            <w:tcW w:w="4183" w:type="dxa"/>
            <w:noWrap w:val="0"/>
            <w:vAlign w:val="center"/>
          </w:tcPr>
          <w:p w14:paraId="5CFBF9D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■1.容积≥450L。</w:t>
            </w:r>
          </w:p>
          <w:p w14:paraId="26260FB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■2.控温范围：0-50℃，控温分辨率：0.1℃，波动度：±0.5℃，不均匀度：±1.0℃。</w:t>
            </w:r>
          </w:p>
          <w:p w14:paraId="245C342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3.控湿范围：50-95%RH；波动度±5%RH；不均匀度±7%RH。</w:t>
            </w:r>
          </w:p>
          <w:p w14:paraId="20B5E3A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■4.光照度：≥30000LUX，无极线性0-100%可调。</w:t>
            </w:r>
          </w:p>
          <w:p w14:paraId="7233A4D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5.光源为暖白光，色温4000K。</w:t>
            </w:r>
          </w:p>
          <w:p w14:paraId="7A425C3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■6.光源为顶光照，三层LED光源。</w:t>
            </w:r>
          </w:p>
          <w:p w14:paraId="0B9AE3E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7.微电脑程序控制温度、湿度、光照度。</w:t>
            </w:r>
          </w:p>
          <w:p w14:paraId="04169160">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8.可设定≥30段程序，每段设置时间范围24小时，可设置不同的分段参数，以满足植物生长的不同参数。</w:t>
            </w:r>
          </w:p>
        </w:tc>
        <w:tc>
          <w:tcPr>
            <w:tcW w:w="984" w:type="dxa"/>
            <w:noWrap w:val="0"/>
            <w:vAlign w:val="center"/>
          </w:tcPr>
          <w:p w14:paraId="0E62970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69EAB569">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2A2F78F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5515815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食用菌微生物库</w:t>
            </w:r>
          </w:p>
        </w:tc>
      </w:tr>
      <w:tr w14:paraId="7BF6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163F4D87">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3B610C35">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梯度PCR</w:t>
            </w:r>
          </w:p>
        </w:tc>
        <w:tc>
          <w:tcPr>
            <w:tcW w:w="4183" w:type="dxa"/>
            <w:noWrap w:val="0"/>
            <w:vAlign w:val="center"/>
          </w:tcPr>
          <w:p w14:paraId="56275AD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■1.显示屏：≥10英寸彩色触摸屏,实时图文显示运行状态。</w:t>
            </w:r>
          </w:p>
          <w:p w14:paraId="7DB7A71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2.样本容量：96微孔板（半裙、无裙板通用）；12×8联管；96×0.2ml单管。</w:t>
            </w:r>
          </w:p>
          <w:p w14:paraId="78EE4A8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3.采用Peltier器件，保障仪器的使用寿命和可靠性。</w:t>
            </w:r>
          </w:p>
          <w:p w14:paraId="15D8D2E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■4.温度范围：4-105℃。</w:t>
            </w:r>
          </w:p>
          <w:p w14:paraId="2FC8B0A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■5.升温速率（max）：≥6℃/sec。</w:t>
            </w:r>
          </w:p>
          <w:p w14:paraId="29DCA08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降温速率（max）：≥5.5℃/sec。</w:t>
            </w:r>
          </w:p>
          <w:p w14:paraId="3388919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7.温度均一性：≤±0.2℃。</w:t>
            </w:r>
          </w:p>
          <w:p w14:paraId="020D437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8.温控精度：≤±0.1℃。</w:t>
            </w:r>
          </w:p>
          <w:p w14:paraId="10E70E4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9.温度显示分辨率：0.1℃。</w:t>
            </w:r>
          </w:p>
          <w:p w14:paraId="57A6E57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10.温控方式：BLOCK、TUBE模式。</w:t>
            </w:r>
          </w:p>
          <w:p w14:paraId="78D0477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■11.变速温度可调：0.1℃～6℃。</w:t>
            </w:r>
          </w:p>
          <w:p w14:paraId="2F75F83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12.程序储存量：本机内存≥2000个文件+USB Flash无限存储。</w:t>
            </w:r>
          </w:p>
          <w:p w14:paraId="66F5AAD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13.最大循环：≥99带嵌套2级，可做巢式PCR实验。</w:t>
            </w:r>
          </w:p>
          <w:p w14:paraId="3EC0DD7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■14.时间递增/递减：0～9分59秒可做Long PCR实验。</w:t>
            </w:r>
          </w:p>
          <w:p w14:paraId="4B0ED0E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15.温度递增/递减：0.1～9.9℃ 可做Touchdown PCR实验。</w:t>
            </w:r>
          </w:p>
          <w:p w14:paraId="15E4A42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16.梯度温度范围：30-105℃。</w:t>
            </w:r>
          </w:p>
          <w:p w14:paraId="4A09CAB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17.梯度温差范围：1-30℃。</w:t>
            </w:r>
          </w:p>
          <w:p w14:paraId="66D3986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18.热盖范围温度：30-110℃。</w:t>
            </w:r>
          </w:p>
          <w:p w14:paraId="771366C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19.人性化热盖功能：一次压紧热盖，无需反复调节。</w:t>
            </w:r>
          </w:p>
          <w:p w14:paraId="4C56199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20.智能热盖功能：样品台温度低于用户设定值或程序结束时，热盖自动关闭。</w:t>
            </w:r>
          </w:p>
          <w:p w14:paraId="04A13F5D">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21.热盖高度：无极可微调，温度压力可调节，适用不同品牌耗材。</w:t>
            </w:r>
          </w:p>
        </w:tc>
        <w:tc>
          <w:tcPr>
            <w:tcW w:w="984" w:type="dxa"/>
            <w:noWrap w:val="0"/>
            <w:vAlign w:val="center"/>
          </w:tcPr>
          <w:p w14:paraId="5B1E3EF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314DB80C">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4A0F6BA8">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75ECAD58">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微生物库公用</w:t>
            </w:r>
          </w:p>
        </w:tc>
      </w:tr>
      <w:tr w14:paraId="3B68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136AFFD9">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2361864A">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高通量组织研磨仪</w:t>
            </w:r>
          </w:p>
        </w:tc>
        <w:tc>
          <w:tcPr>
            <w:tcW w:w="4183" w:type="dxa"/>
            <w:noWrap w:val="0"/>
            <w:vAlign w:val="center"/>
          </w:tcPr>
          <w:p w14:paraId="2949A96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1.可支持湿磨，干磨，液氮冷冻研磨。</w:t>
            </w:r>
          </w:p>
          <w:p w14:paraId="65F719B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■2.配器处理样本量可选（24-64）*2ml；24*（5-15ml）；16*50ml、4*100ml。</w:t>
            </w:r>
          </w:p>
          <w:p w14:paraId="3C46072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3.研磨速度：0-70Hz/S；工作时间：0秒-999分钟，用户可自行设定。</w:t>
            </w:r>
          </w:p>
          <w:p w14:paraId="38374C7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4.显示方式：动态触摸屏（时间、频率，采用动态的指针倒计时方式）。</w:t>
            </w:r>
          </w:p>
          <w:p w14:paraId="3F111D5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5.程序：可以预设、保留≥20个程序。</w:t>
            </w:r>
          </w:p>
          <w:p w14:paraId="26FBA79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6.运动方式：上下运动，研磨珠三维运动。</w:t>
            </w:r>
          </w:p>
          <w:p w14:paraId="3927322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7.行程：≥34mm。</w:t>
            </w:r>
          </w:p>
          <w:p w14:paraId="4A61A486">
            <w:pPr>
              <w:widowControl/>
              <w:adjustRightInd w:val="0"/>
              <w:snapToGrid w:val="0"/>
              <w:spacing w:line="300" w:lineRule="auto"/>
              <w:jc w:val="left"/>
              <w:textAlignment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■8.轴承尺寸：≥16mm。</w:t>
            </w:r>
            <w:r>
              <w:rPr>
                <w:rFonts w:hint="eastAsia" w:ascii="宋体" w:hAnsi="宋体" w:eastAsia="宋体" w:cs="宋体"/>
                <w:b/>
                <w:color w:val="auto"/>
                <w:kern w:val="0"/>
                <w:szCs w:val="21"/>
                <w:highlight w:val="none"/>
              </w:rPr>
              <w:t>（投标文件中提供证明材料）</w:t>
            </w:r>
          </w:p>
          <w:p w14:paraId="0585A5D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9.安全锁：采用磁吸感应锁，开盖急停保护。</w:t>
            </w:r>
          </w:p>
          <w:p w14:paraId="4A25AD9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■10.安全液氮低温适配器：底部微孔连通设计，液氮快速进入/流出，防止冻伤。边缘台阶防滑设计。</w:t>
            </w:r>
            <w:r>
              <w:rPr>
                <w:rFonts w:hint="eastAsia" w:ascii="宋体" w:hAnsi="宋体" w:eastAsia="宋体" w:cs="宋体"/>
                <w:b/>
                <w:color w:val="auto"/>
                <w:kern w:val="0"/>
                <w:szCs w:val="21"/>
                <w:highlight w:val="none"/>
              </w:rPr>
              <w:t>（投标文件中提供证明材料）</w:t>
            </w:r>
          </w:p>
          <w:p w14:paraId="65F649D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■11.护轴紧固螺母：防止压盖对轴承磨损，延长使用寿命。</w:t>
            </w:r>
            <w:r>
              <w:rPr>
                <w:rFonts w:hint="eastAsia" w:ascii="宋体" w:hAnsi="宋体" w:eastAsia="宋体" w:cs="宋体"/>
                <w:b/>
                <w:color w:val="auto"/>
                <w:kern w:val="0"/>
                <w:szCs w:val="21"/>
                <w:highlight w:val="none"/>
              </w:rPr>
              <w:t>（投标文件中提供证明材料）</w:t>
            </w:r>
          </w:p>
          <w:p w14:paraId="70C4EB1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12.适配器材质：聚四氟乙烯/铝合金。</w:t>
            </w:r>
          </w:p>
          <w:p w14:paraId="2723A3C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■13.减震方式：双减震系统。</w:t>
            </w:r>
          </w:p>
          <w:p w14:paraId="4B1EC755">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14.配置：主机一台，2ml适配器一套，3mm研磨珠一瓶；离心管一袋。</w:t>
            </w:r>
          </w:p>
        </w:tc>
        <w:tc>
          <w:tcPr>
            <w:tcW w:w="984" w:type="dxa"/>
            <w:noWrap w:val="0"/>
            <w:vAlign w:val="center"/>
          </w:tcPr>
          <w:p w14:paraId="079F7078">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3430770A">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11C3672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0309E690">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微生物库公用</w:t>
            </w:r>
          </w:p>
        </w:tc>
      </w:tr>
      <w:tr w14:paraId="6CE6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1E56B76D">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3F0C2D01">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核酸电泳系统</w:t>
            </w:r>
          </w:p>
        </w:tc>
        <w:tc>
          <w:tcPr>
            <w:tcW w:w="4183" w:type="dxa"/>
            <w:noWrap w:val="0"/>
            <w:vAlign w:val="center"/>
          </w:tcPr>
          <w:p w14:paraId="174EC53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一、电泳仪：</w:t>
            </w:r>
          </w:p>
          <w:p w14:paraId="21AFC5A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1.稳压/稳流控制。</w:t>
            </w:r>
          </w:p>
          <w:p w14:paraId="77A244F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2.≥4组输出（可同时连接≥四个电泳槽）。</w:t>
            </w:r>
          </w:p>
          <w:p w14:paraId="11DCF40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3.输出定时/计时控制。</w:t>
            </w:r>
          </w:p>
          <w:p w14:paraId="35274D5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4.自动无负载输出保护。</w:t>
            </w:r>
          </w:p>
          <w:p w14:paraId="7B73D6A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5.自动过载和短路保护。</w:t>
            </w:r>
          </w:p>
          <w:p w14:paraId="4C1C816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6.自动记忆工作状态。</w:t>
            </w:r>
          </w:p>
          <w:p w14:paraId="3AAC481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7.3位数显，1位状态显示。</w:t>
            </w:r>
          </w:p>
          <w:p w14:paraId="6989E25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二、电泳槽2套：</w:t>
            </w:r>
          </w:p>
          <w:p w14:paraId="4470B14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■1.电泳槽承载凝胶的最大面积：≥12×12cm。</w:t>
            </w:r>
          </w:p>
          <w:p w14:paraId="56E4DD0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2.制胶托盘种类：6×6cm/6×12cm/12×6cm/12×12cm。</w:t>
            </w:r>
          </w:p>
          <w:p w14:paraId="1195ECB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3.最大电压负荷：≥500V。</w:t>
            </w:r>
          </w:p>
          <w:p w14:paraId="2F7BD857">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4.容纳缓冲液总体积：≤1000ml。</w:t>
            </w:r>
          </w:p>
        </w:tc>
        <w:tc>
          <w:tcPr>
            <w:tcW w:w="984" w:type="dxa"/>
            <w:noWrap w:val="0"/>
            <w:vAlign w:val="center"/>
          </w:tcPr>
          <w:p w14:paraId="775B464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71833AF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4F4D48A9">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1C53618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微生物库公用</w:t>
            </w:r>
          </w:p>
        </w:tc>
      </w:tr>
      <w:tr w14:paraId="0F65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shd w:val="clear" w:color="auto" w:fill="FFFFFF"/>
            <w:noWrap w:val="0"/>
            <w:vAlign w:val="center"/>
          </w:tcPr>
          <w:p w14:paraId="225ACE0C">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shd w:val="clear" w:color="auto" w:fill="FFFFFF"/>
            <w:noWrap w:val="0"/>
            <w:vAlign w:val="center"/>
          </w:tcPr>
          <w:p w14:paraId="26B6087F">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蛋白电泳系统</w:t>
            </w:r>
          </w:p>
        </w:tc>
        <w:tc>
          <w:tcPr>
            <w:tcW w:w="4183" w:type="dxa"/>
            <w:noWrap w:val="0"/>
            <w:vAlign w:val="center"/>
          </w:tcPr>
          <w:p w14:paraId="0DAC80A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一、电泳仪：</w:t>
            </w:r>
          </w:p>
          <w:p w14:paraId="2170024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1.稳压/稳流控制。</w:t>
            </w:r>
          </w:p>
          <w:p w14:paraId="352F9A4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2.≥4组输出（可同时连接≥四个电泳槽）。</w:t>
            </w:r>
          </w:p>
          <w:p w14:paraId="755B816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3.输出定时/计时控制。</w:t>
            </w:r>
          </w:p>
          <w:p w14:paraId="4C7C42F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4.自动无负载输出保护。</w:t>
            </w:r>
          </w:p>
          <w:p w14:paraId="48178DE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5.自动过载和短路保护。</w:t>
            </w:r>
          </w:p>
          <w:p w14:paraId="5E3DC69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6.自动记忆工作状态。</w:t>
            </w:r>
          </w:p>
          <w:p w14:paraId="7A2C431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7.3位数显，1位状态显示。</w:t>
            </w:r>
          </w:p>
          <w:p w14:paraId="0F25745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二、垂直电泳槽两套</w:t>
            </w:r>
          </w:p>
          <w:p w14:paraId="716BB7E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1.成胶板，电极架与固定装置都为独立设计，方便操作。</w:t>
            </w:r>
          </w:p>
          <w:p w14:paraId="02BB20D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2.具有制胶玻璃板夹紧装置，双面软质材料设计。</w:t>
            </w:r>
          </w:p>
          <w:p w14:paraId="005475E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3.制胶梳子厚度可选配1.0mm/1.5mm/0.75mm。</w:t>
            </w:r>
          </w:p>
          <w:p w14:paraId="5A29855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■4.按压式制胶支架设计装置，胶板可旋转、可替换结构。</w:t>
            </w:r>
          </w:p>
          <w:p w14:paraId="6C36B1D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5.外槽容纳缓冲液最大体积：≤750ml。</w:t>
            </w:r>
          </w:p>
          <w:p w14:paraId="34E49B5E">
            <w:pPr>
              <w:kinsoku w:val="0"/>
              <w:autoSpaceDE w:val="0"/>
              <w:autoSpaceDN w:val="0"/>
              <w:adjustRightInd w:val="0"/>
              <w:snapToGrid w:val="0"/>
              <w:ind w:left="0" w:leftChars="0"/>
              <w:textAlignment w:val="baseline"/>
              <w:rPr>
                <w:rFonts w:ascii="Arial" w:hAnsi="Arial" w:eastAsia="宋体" w:cs="Arial"/>
                <w:snapToGrid w:val="0"/>
                <w:color w:val="auto"/>
                <w:sz w:val="21"/>
                <w:szCs w:val="21"/>
                <w:highlight w:val="none"/>
                <w:lang w:val="en-US" w:eastAsia="zh-CN" w:bidi="ar-SA"/>
              </w:rPr>
            </w:pPr>
            <w:r>
              <w:rPr>
                <w:rFonts w:hint="eastAsia" w:ascii="Arial" w:hAnsi="Arial" w:eastAsia="宋体" w:cs="Arial"/>
                <w:snapToGrid w:val="0"/>
                <w:color w:val="auto"/>
                <w:sz w:val="21"/>
                <w:szCs w:val="21"/>
                <w:highlight w:val="none"/>
                <w:lang w:val="en-US" w:eastAsia="zh-CN" w:bidi="ar-SA"/>
              </w:rPr>
              <w:t>■</w:t>
            </w:r>
            <w:r>
              <w:rPr>
                <w:rFonts w:hint="eastAsia" w:ascii="宋体" w:hAnsi="宋体" w:eastAsia="宋体" w:cs="Arial"/>
                <w:snapToGrid w:val="0"/>
                <w:color w:val="auto"/>
                <w:sz w:val="21"/>
                <w:szCs w:val="21"/>
                <w:highlight w:val="none"/>
                <w:lang w:val="en-US" w:eastAsia="zh-CN" w:bidi="ar-SA"/>
              </w:rPr>
              <w:t>6.可同时运行≥两块8.3cm×7.3cm凝胶。</w:t>
            </w:r>
          </w:p>
        </w:tc>
        <w:tc>
          <w:tcPr>
            <w:tcW w:w="984" w:type="dxa"/>
            <w:noWrap w:val="0"/>
            <w:vAlign w:val="center"/>
          </w:tcPr>
          <w:p w14:paraId="1075D03C">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55AFD41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0FF8AA5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11C91F33">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微生物库公用</w:t>
            </w:r>
          </w:p>
        </w:tc>
      </w:tr>
      <w:tr w14:paraId="7A5A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40FB53C9">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0A1A46BB">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多功能凝胶成像仪</w:t>
            </w:r>
          </w:p>
        </w:tc>
        <w:tc>
          <w:tcPr>
            <w:tcW w:w="4183" w:type="dxa"/>
            <w:noWrap w:val="0"/>
            <w:vAlign w:val="center"/>
          </w:tcPr>
          <w:p w14:paraId="226DF6D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1.CCD相机：科研级相机。</w:t>
            </w:r>
          </w:p>
          <w:p w14:paraId="7A74467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2.硬件像素：不小于500万。</w:t>
            </w:r>
          </w:p>
          <w:p w14:paraId="1C45A7C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3.图像分辨率：≥600DPI。</w:t>
            </w:r>
          </w:p>
          <w:p w14:paraId="3D9F3D4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4.感光效率QE值：High QE:＞75%。</w:t>
            </w:r>
          </w:p>
          <w:p w14:paraId="4D78530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5.信噪比：≥72db。</w:t>
            </w:r>
          </w:p>
          <w:p w14:paraId="7072DF3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6.像素密度：16 bit(0-65535灰阶)。</w:t>
            </w:r>
          </w:p>
          <w:p w14:paraId="6C79D90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7.动态范围：＞3.2个数量级。</w:t>
            </w:r>
          </w:p>
          <w:p w14:paraId="1F952CF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■8.控制系统：≥12英寸内嵌式触摸屏操作系统。</w:t>
            </w:r>
          </w:p>
          <w:p w14:paraId="609B370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■9.超高分辨率镜头≥2000万像素，自动对焦。</w:t>
            </w:r>
          </w:p>
          <w:p w14:paraId="3772A7B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10.配置一组专业的带通滤光片590nm。</w:t>
            </w:r>
          </w:p>
          <w:p w14:paraId="74CA3F6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■11.激发光源：组合式三波长LED透射激发光源，302nm波长LED紫外光源，470nm波长LED蓝光光源，全波段LED白色光源。</w:t>
            </w:r>
          </w:p>
          <w:p w14:paraId="6224975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■12.智能拍摄，自动识别样品托盘自动匹配光源自动拍摄。</w:t>
            </w:r>
          </w:p>
          <w:p w14:paraId="5BF2CBA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13.拍摄面积：14cm×21cm。</w:t>
            </w:r>
          </w:p>
          <w:p w14:paraId="790CF6F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■14.自动完成光源选择及拍摄，并完成伪彩色合成及三组信号图像展示以供选择。</w:t>
            </w:r>
          </w:p>
          <w:p w14:paraId="06AD771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15.具备快速图像查阅功能，控制系统能以时间为线索自动备份图像数据。</w:t>
            </w:r>
          </w:p>
          <w:p w14:paraId="1F73B1F7">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16.自动识别泳道条带、自动计算泳道中各条带的密度积分和峰值、计算分子量大小及条带的迁移率。</w:t>
            </w:r>
          </w:p>
        </w:tc>
        <w:tc>
          <w:tcPr>
            <w:tcW w:w="984" w:type="dxa"/>
            <w:noWrap w:val="0"/>
            <w:vAlign w:val="center"/>
          </w:tcPr>
          <w:p w14:paraId="472A22E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75AB941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542F69A1">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6F2A650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微生物库公用</w:t>
            </w:r>
          </w:p>
        </w:tc>
      </w:tr>
      <w:tr w14:paraId="4A2A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31331202">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03CF40AB">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大容量低速离心机</w:t>
            </w:r>
          </w:p>
        </w:tc>
        <w:tc>
          <w:tcPr>
            <w:tcW w:w="4183" w:type="dxa"/>
            <w:noWrap w:val="0"/>
            <w:vAlign w:val="center"/>
          </w:tcPr>
          <w:p w14:paraId="745BA0A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1.支持15ml与50ml两种试管同时离心。</w:t>
            </w:r>
          </w:p>
          <w:p w14:paraId="74BE128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■2.最高转速≥6000rpm，相对离心力≥5150g。</w:t>
            </w:r>
          </w:p>
          <w:p w14:paraId="7D33F3F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3.可选择16×15ml水平转头、50ml×8、5ml×24、8ml/10ml×16以及微孔板4块×2×96孔等多种水平转头以及适配器配合离心不同样品需求。</w:t>
            </w:r>
          </w:p>
          <w:p w14:paraId="2BBD47C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具备</w:t>
            </w:r>
            <w:r>
              <w:rPr>
                <w:rFonts w:hint="eastAsia" w:ascii="宋体" w:hAnsi="宋体" w:eastAsia="宋体" w:cs="宋体"/>
                <w:color w:val="auto"/>
                <w:kern w:val="0"/>
                <w:szCs w:val="21"/>
                <w:highlight w:val="none"/>
              </w:rPr>
              <w:t>自动失衡识别功能。</w:t>
            </w:r>
          </w:p>
          <w:p w14:paraId="6708F68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5.可控制转速、时间和相对离心力。</w:t>
            </w:r>
          </w:p>
          <w:p w14:paraId="173EFAF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6.最高噪音≤65dB。</w:t>
            </w:r>
          </w:p>
          <w:p w14:paraId="6BF6DAA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■7.LCD黑底白字显示屏，同屏显示转速、相对离心力、时间、转子信息、升降速、门盖状态参数。</w:t>
            </w:r>
          </w:p>
          <w:p w14:paraId="0AD978B5">
            <w:pPr>
              <w:kinsoku w:val="0"/>
              <w:autoSpaceDE w:val="0"/>
              <w:autoSpaceDN w:val="0"/>
              <w:adjustRightInd w:val="0"/>
              <w:snapToGrid w:val="0"/>
              <w:ind w:left="0" w:leftChars="0"/>
              <w:textAlignment w:val="baseline"/>
              <w:rPr>
                <w:rFonts w:ascii="Arial" w:hAnsi="Arial" w:eastAsia="宋体"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w:t>
            </w:r>
            <w:r>
              <w:rPr>
                <w:rFonts w:hint="eastAsia" w:ascii="宋体" w:hAnsi="宋体" w:eastAsia="宋体" w:cs="Arial"/>
                <w:snapToGrid w:val="0"/>
                <w:color w:val="auto"/>
                <w:sz w:val="21"/>
                <w:szCs w:val="21"/>
                <w:highlight w:val="none"/>
                <w:lang w:val="en-US" w:eastAsia="zh-CN" w:bidi="ar-SA"/>
              </w:rPr>
              <w:t>8</w:t>
            </w:r>
            <w:r>
              <w:rPr>
                <w:rFonts w:hint="eastAsia" w:ascii="Arial" w:hAnsi="Arial" w:eastAsia="宋体" w:cs="Arial"/>
                <w:snapToGrid w:val="0"/>
                <w:color w:val="auto"/>
                <w:sz w:val="21"/>
                <w:szCs w:val="21"/>
                <w:highlight w:val="none"/>
                <w:lang w:val="en-US" w:eastAsia="zh-CN" w:bidi="ar-SA"/>
              </w:rPr>
              <w:t>.自动吸入式门锁。</w:t>
            </w:r>
          </w:p>
          <w:p w14:paraId="42AD4143">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9.配置：主机1台，24×15ml水平转头1个，50ml适配器一套。</w:t>
            </w:r>
          </w:p>
        </w:tc>
        <w:tc>
          <w:tcPr>
            <w:tcW w:w="984" w:type="dxa"/>
            <w:noWrap w:val="0"/>
            <w:vAlign w:val="center"/>
          </w:tcPr>
          <w:p w14:paraId="6F9C4CA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2CA0654A">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798359C0">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281F11E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微生物库公用</w:t>
            </w:r>
          </w:p>
        </w:tc>
      </w:tr>
      <w:tr w14:paraId="275A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6868A5CD">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0E8BBCFF">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制冰机</w:t>
            </w:r>
          </w:p>
        </w:tc>
        <w:tc>
          <w:tcPr>
            <w:tcW w:w="4183" w:type="dxa"/>
            <w:noWrap w:val="0"/>
            <w:vAlign w:val="center"/>
          </w:tcPr>
          <w:p w14:paraId="73D35DF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■1.制冰量：≥130kg/24h，储冰量：≥35kg。</w:t>
            </w:r>
          </w:p>
          <w:p w14:paraId="18CAFDB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2.冷凝方式：风冷。</w:t>
            </w:r>
          </w:p>
          <w:p w14:paraId="30D24F9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3.耗水量：＜6.2L/h。</w:t>
            </w:r>
          </w:p>
          <w:p w14:paraId="5E29E57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4.压缩机制冷剂：无氟R134a。</w:t>
            </w:r>
          </w:p>
          <w:p w14:paraId="0CC9059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5.箱体外壳：304/2B不锈钢。</w:t>
            </w:r>
          </w:p>
          <w:p w14:paraId="5F12E0F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6.冰型：不规则的细小颗粒状的雪花碎冰。</w:t>
            </w:r>
          </w:p>
          <w:p w14:paraId="066DF3C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7.制冰方式；螺旋滚刀挤压式，可实现冰、水自动分离。</w:t>
            </w:r>
          </w:p>
          <w:p w14:paraId="364C504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8.进水系统：水箱浮球式，保证无残水余水。</w:t>
            </w:r>
          </w:p>
          <w:p w14:paraId="40AB243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9.保护功能：有冰满显示，缺水显示，故障会显示故障代码等保护性停机功能，当来电来水时会自动开机，具有自动记忆恢复功能。</w:t>
            </w:r>
          </w:p>
          <w:p w14:paraId="1E60E7C4">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■10.采用直角中空减速器电机，制冰机顶部设有散热孔及风机，保证减速器电机在高温条件下也能运行。</w:t>
            </w:r>
          </w:p>
        </w:tc>
        <w:tc>
          <w:tcPr>
            <w:tcW w:w="984" w:type="dxa"/>
            <w:noWrap w:val="0"/>
            <w:vAlign w:val="center"/>
          </w:tcPr>
          <w:p w14:paraId="5360F19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0074BBF1">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3161672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579D4A4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微生物库公用</w:t>
            </w:r>
          </w:p>
        </w:tc>
      </w:tr>
      <w:tr w14:paraId="7415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2FF0CEA5">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38E2E9F6">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烘箱</w:t>
            </w:r>
          </w:p>
        </w:tc>
        <w:tc>
          <w:tcPr>
            <w:tcW w:w="4183" w:type="dxa"/>
            <w:noWrap w:val="0"/>
            <w:vAlign w:val="center"/>
          </w:tcPr>
          <w:p w14:paraId="5F25CCB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■1.容积：≥70L。</w:t>
            </w:r>
          </w:p>
          <w:p w14:paraId="613ECC8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■2.控温范围：RT+10-250℃。</w:t>
            </w:r>
          </w:p>
          <w:p w14:paraId="30E8980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3.温度分辨率：0.1℃。</w:t>
            </w:r>
          </w:p>
          <w:p w14:paraId="7512950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4.温度波动度：≤±1℃。</w:t>
            </w:r>
          </w:p>
          <w:p w14:paraId="1877E7E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5.温度均匀度：±3℃。</w:t>
            </w:r>
          </w:p>
          <w:p w14:paraId="01830F6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6.载物托架（块）（标配）：2。</w:t>
            </w:r>
          </w:p>
          <w:p w14:paraId="2D00F73D">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7.定时范围：1-9999min。</w:t>
            </w:r>
          </w:p>
        </w:tc>
        <w:tc>
          <w:tcPr>
            <w:tcW w:w="984" w:type="dxa"/>
            <w:noWrap w:val="0"/>
            <w:vAlign w:val="center"/>
          </w:tcPr>
          <w:p w14:paraId="5683A4C3">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2</w:t>
            </w:r>
          </w:p>
        </w:tc>
        <w:tc>
          <w:tcPr>
            <w:tcW w:w="682" w:type="dxa"/>
            <w:noWrap w:val="0"/>
            <w:vAlign w:val="center"/>
          </w:tcPr>
          <w:p w14:paraId="6C48387C">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1C85D9F0">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2E4C10D3">
            <w:pPr>
              <w:widowControl/>
              <w:adjustRightInd w:val="0"/>
              <w:snapToGrid w:val="0"/>
              <w:spacing w:line="300" w:lineRule="auto"/>
              <w:jc w:val="center"/>
              <w:textAlignment w:val="top"/>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微生物库公用</w:t>
            </w:r>
          </w:p>
        </w:tc>
      </w:tr>
      <w:tr w14:paraId="1018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1218DC2B">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335489D1">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微生物菌种小型冻干机</w:t>
            </w:r>
          </w:p>
        </w:tc>
        <w:tc>
          <w:tcPr>
            <w:tcW w:w="4183" w:type="dxa"/>
            <w:noWrap w:val="0"/>
            <w:vAlign w:val="center"/>
          </w:tcPr>
          <w:p w14:paraId="524F1CB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■1.实验型钟罩式冻干机，冷阱温度≤-56°。控制系统自动保存冻干数据，并能以实时曲线和历史曲线的形式查看。</w:t>
            </w:r>
          </w:p>
          <w:p w14:paraId="01C3572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2.操作系统采用核心控制电路设计。</w:t>
            </w:r>
          </w:p>
          <w:p w14:paraId="046AED4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3.配置充气阀，可充干燥惰性气体。</w:t>
            </w:r>
          </w:p>
          <w:p w14:paraId="35A1B87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4.规格：</w:t>
            </w:r>
          </w:p>
          <w:p w14:paraId="15C2182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 冻干面积：0.12㎡。</w:t>
            </w:r>
          </w:p>
          <w:p w14:paraId="7A52156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最大捕水容量：≥4kg。</w:t>
            </w:r>
          </w:p>
          <w:p w14:paraId="006F386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 西林瓶装瓶量：Φ12mm：920；Φ16mm：480；Φ22mm：260。</w:t>
            </w:r>
          </w:p>
          <w:p w14:paraId="3FEBC2A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■4.4冷阱尺寸：Φ250×250mm。</w:t>
            </w:r>
          </w:p>
          <w:p w14:paraId="1AB8B87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4.5 冷阱最低温度：≤-56℃(空载）。</w:t>
            </w:r>
          </w:p>
          <w:p w14:paraId="082C2D4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4.6极限真空度：≤5Pa（空载）。</w:t>
            </w:r>
          </w:p>
          <w:p w14:paraId="246A950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4.7 板层尺寸：Φ200mm。</w:t>
            </w:r>
          </w:p>
          <w:p w14:paraId="4BECBE7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4.8 搁板层数：4层。</w:t>
            </w:r>
          </w:p>
          <w:p w14:paraId="088B4D78">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4.9 真空抽气速率:≥160L/min（空载）。</w:t>
            </w:r>
          </w:p>
        </w:tc>
        <w:tc>
          <w:tcPr>
            <w:tcW w:w="984" w:type="dxa"/>
            <w:noWrap w:val="0"/>
            <w:vAlign w:val="center"/>
          </w:tcPr>
          <w:p w14:paraId="5D92425E">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6FCB3E81">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4454A15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5B601B71">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微生物库公用</w:t>
            </w:r>
          </w:p>
        </w:tc>
      </w:tr>
      <w:tr w14:paraId="7D92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3B955074">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59F47D31">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水浴锅</w:t>
            </w:r>
          </w:p>
        </w:tc>
        <w:tc>
          <w:tcPr>
            <w:tcW w:w="4183" w:type="dxa"/>
            <w:noWrap w:val="0"/>
            <w:vAlign w:val="center"/>
          </w:tcPr>
          <w:p w14:paraId="745272F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1.采用不锈钢内胆。</w:t>
            </w:r>
          </w:p>
          <w:p w14:paraId="3B37951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■2.三孔独立控制温度。</w:t>
            </w:r>
          </w:p>
          <w:p w14:paraId="778C697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3.控温仪采用高性能CPU处理芯片，高精度铂电阻传感器，具有定时开机、定时关闭、定值工作的固定编程控制功能；定时时间≥99小时。</w:t>
            </w:r>
          </w:p>
          <w:p w14:paraId="16CF1C0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4.控温仪自带传感器故障报警、上下限温度偏差报警、超温报警、参数记忆；温度显示校正，自诊断动态控制技术。</w:t>
            </w:r>
          </w:p>
          <w:p w14:paraId="5F347FA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5.控温范围：RT+5～99℃；温度精度：±0.1℃；温度波动度：±0.3℃；温度均匀度：±0.5℃-37℃。</w:t>
            </w:r>
          </w:p>
          <w:p w14:paraId="6C2399D2">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6.定时时间：定时开、关（≥1分钟-99小时）。</w:t>
            </w:r>
          </w:p>
        </w:tc>
        <w:tc>
          <w:tcPr>
            <w:tcW w:w="984" w:type="dxa"/>
            <w:noWrap w:val="0"/>
            <w:vAlign w:val="center"/>
          </w:tcPr>
          <w:p w14:paraId="1CD8B002">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315686C7">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21CA739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230CB25D">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微生物库公用</w:t>
            </w:r>
          </w:p>
        </w:tc>
      </w:tr>
      <w:tr w14:paraId="1614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795BC8B5">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5EA981B4">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紫外可见分光光度计</w:t>
            </w:r>
          </w:p>
        </w:tc>
        <w:tc>
          <w:tcPr>
            <w:tcW w:w="4183" w:type="dxa"/>
            <w:noWrap w:val="0"/>
            <w:vAlign w:val="center"/>
          </w:tcPr>
          <w:p w14:paraId="77057B0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■1.波长范围：190-1100nm。</w:t>
            </w:r>
          </w:p>
          <w:p w14:paraId="69707A5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■2.光谱带宽：2nm。</w:t>
            </w:r>
          </w:p>
          <w:p w14:paraId="5EECAB3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■3.波长准确度：±0.5nm。</w:t>
            </w:r>
          </w:p>
          <w:p w14:paraId="27984D9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4.波长重复性：≤0.2nm。</w:t>
            </w:r>
          </w:p>
          <w:p w14:paraId="0B7DBF9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5.光度准确度：0.3%T(0-100%T)、±0.002A(0-0.5A)、±0.004A(0.5-1A)。</w:t>
            </w:r>
          </w:p>
          <w:p w14:paraId="6617D35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6.光度重复性：≤0.15%T(0-100%T)、0.001A(0-0.5A)、0.002A(0.5-1A)。</w:t>
            </w:r>
          </w:p>
          <w:p w14:paraId="476EE33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7.杂散光：≤0.05%T@220nm，360nm。</w:t>
            </w:r>
          </w:p>
          <w:p w14:paraId="64001F0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8.稳定性：±0.001A/h@500nm。</w:t>
            </w:r>
          </w:p>
          <w:p w14:paraId="27EFA26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9.基线平直度：±0.002A（200-1000nm）。</w:t>
            </w:r>
          </w:p>
          <w:p w14:paraId="68C7AA70">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10.显示方式：≥128×64屏幕显示。</w:t>
            </w:r>
          </w:p>
        </w:tc>
        <w:tc>
          <w:tcPr>
            <w:tcW w:w="984" w:type="dxa"/>
            <w:noWrap w:val="0"/>
            <w:vAlign w:val="center"/>
          </w:tcPr>
          <w:p w14:paraId="76C1F310">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34C80CF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0ACCD26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44B8E00E">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微生物库公用</w:t>
            </w:r>
          </w:p>
        </w:tc>
      </w:tr>
      <w:tr w14:paraId="1941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0137A1C7">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582F7E71">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生物显微镜成像系统</w:t>
            </w:r>
          </w:p>
        </w:tc>
        <w:tc>
          <w:tcPr>
            <w:tcW w:w="4183" w:type="dxa"/>
            <w:noWrap w:val="0"/>
            <w:vAlign w:val="center"/>
          </w:tcPr>
          <w:p w14:paraId="0B65804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1.无限远光学系统，可扩展为荧光、暗场、相差多功能显微观察。</w:t>
            </w:r>
          </w:p>
          <w:p w14:paraId="58BFCB3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2.放大倍数范围40×～1000×。</w:t>
            </w:r>
          </w:p>
          <w:p w14:paraId="6C99DB4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■3.半复消色差物镜：4×、10×、40×、100×高衬度半复消色差物镜，平场范围≥25mm。内向式五孔物镜转换器。</w:t>
            </w:r>
          </w:p>
          <w:p w14:paraId="757D03D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4.大视野高眼点目镜，10×视场数22或23mm，所有目镜屈光度可调。</w:t>
            </w:r>
          </w:p>
          <w:p w14:paraId="67795C0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5.30°铰链式三目头，50-50分光，30°倾斜，瞳距调节50‒75mm。</w:t>
            </w:r>
          </w:p>
          <w:p w14:paraId="6D78980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■6.显微相机硬件参数：≥2000万像素荧光相机、1"芯片尺寸、2.4μm×2.4μm像元尺寸，最高帧率≥22FPS，采用电子卷帘快门、128Mb图像缓存，USB3.0 B型接口，5Gbps，支持DirectShow/TWAIN软件接口。</w:t>
            </w:r>
          </w:p>
          <w:p w14:paraId="73AA130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■7.标配软件应具有用户管理，图像处理功能，</w:t>
            </w:r>
            <w:r>
              <w:rPr>
                <w:rFonts w:hint="eastAsia" w:ascii="宋体" w:hAnsi="宋体" w:eastAsia="宋体" w:cs="宋体"/>
                <w:b/>
                <w:bCs/>
                <w:color w:val="auto"/>
                <w:kern w:val="0"/>
                <w:szCs w:val="21"/>
                <w:highlight w:val="none"/>
              </w:rPr>
              <w:t>投标文件中提供所投产品计算机软件著作权登记证书扫描件。</w:t>
            </w:r>
          </w:p>
          <w:p w14:paraId="2CB5487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■8.标配软件系统具有多种图像采集功能，并可兼容和管理多台相机，</w:t>
            </w:r>
            <w:r>
              <w:rPr>
                <w:rFonts w:hint="eastAsia" w:ascii="宋体" w:hAnsi="宋体" w:eastAsia="宋体" w:cs="宋体"/>
                <w:b/>
                <w:bCs/>
                <w:color w:val="auto"/>
                <w:kern w:val="0"/>
                <w:szCs w:val="21"/>
                <w:highlight w:val="none"/>
              </w:rPr>
              <w:t>投标文件中提供软件截图加以证明上述功能</w:t>
            </w:r>
            <w:r>
              <w:rPr>
                <w:rFonts w:hint="eastAsia" w:ascii="宋体" w:hAnsi="宋体" w:eastAsia="宋体" w:cs="宋体"/>
                <w:color w:val="auto"/>
                <w:kern w:val="0"/>
                <w:szCs w:val="21"/>
                <w:highlight w:val="none"/>
              </w:rPr>
              <w:t>。</w:t>
            </w:r>
          </w:p>
          <w:p w14:paraId="5F9DE400">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9.控制终端配置不低于：8G内存、512G固态硬盘、配备21.5英寸屏幕。</w:t>
            </w:r>
          </w:p>
        </w:tc>
        <w:tc>
          <w:tcPr>
            <w:tcW w:w="984" w:type="dxa"/>
            <w:noWrap w:val="0"/>
            <w:vAlign w:val="center"/>
          </w:tcPr>
          <w:p w14:paraId="4147C35C">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15DA3DF3">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16F935C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6156B1E4">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微生物库公用</w:t>
            </w:r>
          </w:p>
        </w:tc>
      </w:tr>
      <w:tr w14:paraId="5BD2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769BFA69">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0B91A48A">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微生物发酵罐</w:t>
            </w:r>
          </w:p>
        </w:tc>
        <w:tc>
          <w:tcPr>
            <w:tcW w:w="4183" w:type="dxa"/>
            <w:noWrap w:val="0"/>
            <w:vAlign w:val="center"/>
          </w:tcPr>
          <w:p w14:paraId="3D7F6D3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■1.罐体要求容积≥10L，工作容积≥7L，罐体耐高温玻璃，罐盖等为316L不锈钢。</w:t>
            </w:r>
          </w:p>
          <w:p w14:paraId="5A3679D4">
            <w:pPr>
              <w:widowControl/>
              <w:adjustRightInd w:val="0"/>
              <w:snapToGrid w:val="0"/>
              <w:spacing w:line="300" w:lineRule="auto"/>
              <w:jc w:val="left"/>
              <w:textAlignment w:val="center"/>
              <w:rPr>
                <w:ins w:id="0" w:author="许美玥" w:date="2024-09-23T20:30:00Z"/>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■2.接口配置：含有pH、DO、温度电极接口；泡沫电极接口；取样、通气、接种、补料口。</w:t>
            </w:r>
          </w:p>
          <w:p w14:paraId="0E9C3D7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■3.搅拌系统要求顶部搅拌，700W伺服电机驱动，316L不锈钢搅拌轴，2层大直径搅拌，1层机械消泡桨叶，桨叶高度可调，转速范围50-1000rpm±5。</w:t>
            </w:r>
          </w:p>
          <w:p w14:paraId="4712D4D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4.温度控制要求使用电加热，冷却水循环冷却方式控制温度，温度电极要求使用PT100，精度要求±0.2℃。</w:t>
            </w:r>
          </w:p>
          <w:p w14:paraId="4743B8E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进气系统需≥3通，要求含有2路进气管路，2路转子流量计并联两路质量流量计，能自动关联DO；进气管路中配置空气精过滤器，精度0.2μm；转子流量计调节进气流量，调节范围0-15L/min；质量流量计控制范围为0-15LSM。</w:t>
            </w:r>
          </w:p>
          <w:p w14:paraId="7F1CAA7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6.pH控制要求控制范围：2.00~12.00±0.02，关联蠕动泵，自动调节。</w:t>
            </w:r>
          </w:p>
          <w:p w14:paraId="014009C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7.DO控制测量范围0.1~150%，控制精度：±3%,分辨率：0.1%。</w:t>
            </w:r>
          </w:p>
          <w:p w14:paraId="7946514F">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8.泡沫控制要求自动检测，自动添加消泡剂。</w:t>
            </w:r>
          </w:p>
          <w:p w14:paraId="598A73BA">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9.补料要求PID智能控制，4路可调速可编程翻盖式无级调速蠕动泵；补料精度：0.02ml/ver；补料范围：0.02ml/min-340ml/min；补料方式：恒速补料、指数补料（比生长速率方程控制）、线性补料、顺控补料、与PH关联补料、与溶氧电极关联补料等。</w:t>
            </w:r>
          </w:p>
          <w:p w14:paraId="23412EA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■10.控制器触摸屏，界面清爽干净方便操作，能够记录多批次发酵数据，可拷贝数据进行分析。有数据报警功能，并能够实时显示各参数。能够实现远程控制功能。</w:t>
            </w:r>
          </w:p>
          <w:p w14:paraId="4E7D099F">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■11.控制器可显示参数包含不限于温度、搅拌、PH、DO、补料、通气、压力、发酵液体积；拓展参数如甲乙醇、补料重量、浊度、排气O</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、CO</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、CER、OUR、Kla、RQ等参数。</w:t>
            </w:r>
          </w:p>
        </w:tc>
        <w:tc>
          <w:tcPr>
            <w:tcW w:w="984" w:type="dxa"/>
            <w:noWrap w:val="0"/>
            <w:vAlign w:val="center"/>
          </w:tcPr>
          <w:p w14:paraId="565BD761">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5696E0C7">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1C91672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7E33419C">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微生物库公用</w:t>
            </w:r>
          </w:p>
        </w:tc>
      </w:tr>
      <w:tr w14:paraId="1007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06CFE6C3">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6ADD101F">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ARTP诱变育种仪</w:t>
            </w:r>
          </w:p>
        </w:tc>
        <w:tc>
          <w:tcPr>
            <w:tcW w:w="4183" w:type="dxa"/>
            <w:noWrap w:val="0"/>
            <w:vAlign w:val="center"/>
          </w:tcPr>
          <w:p w14:paraId="3F44196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1.电源：AC 220V，50Hz。</w:t>
            </w:r>
          </w:p>
          <w:p w14:paraId="0F9DD61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2.重量≤30kg。</w:t>
            </w:r>
          </w:p>
          <w:p w14:paraId="1AA46E9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■3.放电技术：大气压环境下射频放电，射流均匀、稳定。</w:t>
            </w:r>
            <w:r>
              <w:rPr>
                <w:rFonts w:hint="eastAsia" w:ascii="宋体" w:hAnsi="宋体" w:eastAsia="宋体" w:cs="宋体"/>
                <w:b/>
                <w:color w:val="auto"/>
                <w:kern w:val="0"/>
                <w:szCs w:val="21"/>
                <w:highlight w:val="none"/>
              </w:rPr>
              <w:t>（</w:t>
            </w:r>
            <w:r>
              <w:rPr>
                <w:rFonts w:hint="eastAsia" w:ascii="宋体" w:hAnsi="宋体" w:eastAsia="宋体" w:cs="宋体"/>
                <w:b/>
                <w:bCs/>
                <w:color w:val="auto"/>
                <w:kern w:val="0"/>
                <w:szCs w:val="21"/>
                <w:highlight w:val="none"/>
              </w:rPr>
              <w:t>投标文件中提供证明材料</w:t>
            </w:r>
            <w:r>
              <w:rPr>
                <w:rFonts w:hint="eastAsia" w:ascii="宋体" w:hAnsi="宋体" w:eastAsia="宋体" w:cs="宋体"/>
                <w:b/>
                <w:color w:val="auto"/>
                <w:kern w:val="0"/>
                <w:szCs w:val="21"/>
                <w:highlight w:val="none"/>
              </w:rPr>
              <w:t>）</w:t>
            </w:r>
          </w:p>
          <w:p w14:paraId="00DBCC6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■4.工作环境：常压状态下，室温15~25℃，湿度≤60%。</w:t>
            </w:r>
          </w:p>
          <w:p w14:paraId="34672AC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■5.整机功率：200-500W（MAX）。</w:t>
            </w:r>
          </w:p>
          <w:p w14:paraId="7A1B3DA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■6.气源：99.999%及以上高纯氦气。</w:t>
            </w:r>
            <w:r>
              <w:rPr>
                <w:rFonts w:hint="eastAsia" w:ascii="宋体" w:hAnsi="宋体" w:eastAsia="宋体" w:cs="宋体"/>
                <w:b/>
                <w:color w:val="auto"/>
                <w:kern w:val="0"/>
                <w:szCs w:val="21"/>
                <w:highlight w:val="none"/>
              </w:rPr>
              <w:t>（</w:t>
            </w:r>
            <w:r>
              <w:rPr>
                <w:rFonts w:hint="eastAsia" w:ascii="宋体" w:hAnsi="宋体" w:eastAsia="宋体" w:cs="宋体"/>
                <w:b/>
                <w:bCs/>
                <w:color w:val="auto"/>
                <w:kern w:val="0"/>
                <w:szCs w:val="21"/>
                <w:highlight w:val="none"/>
              </w:rPr>
              <w:t>投标文件中提供证明材料</w:t>
            </w:r>
            <w:r>
              <w:rPr>
                <w:rFonts w:hint="eastAsia" w:ascii="宋体" w:hAnsi="宋体" w:eastAsia="宋体" w:cs="宋体"/>
                <w:b/>
                <w:color w:val="auto"/>
                <w:kern w:val="0"/>
                <w:szCs w:val="21"/>
                <w:highlight w:val="none"/>
              </w:rPr>
              <w:t>）</w:t>
            </w:r>
          </w:p>
          <w:p w14:paraId="2EE65E2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■7.流量控制模块：</w:t>
            </w:r>
          </w:p>
          <w:p w14:paraId="7485532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7.1气量控制范围：0~15SLM（标准升/分钟）。</w:t>
            </w:r>
          </w:p>
          <w:p w14:paraId="0DCA9D1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7.2气量控制精度：±1.0% F.S.（满量程）。</w:t>
            </w:r>
          </w:p>
          <w:p w14:paraId="2C4C2A8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■8.有效处理间距：2~5mm。</w:t>
            </w:r>
          </w:p>
          <w:p w14:paraId="678B469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■9.射频电源模块：</w:t>
            </w:r>
          </w:p>
          <w:p w14:paraId="396A5B7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9.1最大输出功率≥140W。</w:t>
            </w:r>
          </w:p>
          <w:p w14:paraId="011C97E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9.2输出频率：13.56MHz±0.005%。</w:t>
            </w:r>
          </w:p>
          <w:p w14:paraId="6F4469E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10.冷却系统：外接制冷系统。</w:t>
            </w:r>
          </w:p>
          <w:p w14:paraId="54BCEB9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■11.等离子体射流温度≤37℃。</w:t>
            </w:r>
            <w:r>
              <w:rPr>
                <w:rFonts w:hint="eastAsia" w:ascii="宋体" w:hAnsi="宋体" w:eastAsia="宋体" w:cs="宋体"/>
                <w:b/>
                <w:color w:val="auto"/>
                <w:kern w:val="0"/>
                <w:szCs w:val="21"/>
                <w:highlight w:val="none"/>
              </w:rPr>
              <w:t>（</w:t>
            </w:r>
            <w:r>
              <w:rPr>
                <w:rFonts w:hint="eastAsia" w:ascii="宋体" w:hAnsi="宋体" w:eastAsia="宋体" w:cs="宋体"/>
                <w:b/>
                <w:bCs/>
                <w:color w:val="auto"/>
                <w:kern w:val="0"/>
                <w:szCs w:val="21"/>
                <w:highlight w:val="none"/>
              </w:rPr>
              <w:t>投标文件中提供证明材料</w:t>
            </w:r>
            <w:r>
              <w:rPr>
                <w:rFonts w:hint="eastAsia" w:ascii="宋体" w:hAnsi="宋体" w:eastAsia="宋体" w:cs="宋体"/>
                <w:b/>
                <w:color w:val="auto"/>
                <w:kern w:val="0"/>
                <w:szCs w:val="21"/>
                <w:highlight w:val="none"/>
              </w:rPr>
              <w:t>）</w:t>
            </w:r>
          </w:p>
          <w:p w14:paraId="07D756D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12.操作界面≥7英寸全彩界面。</w:t>
            </w:r>
          </w:p>
          <w:p w14:paraId="6DBF14F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13.诱变时间：0~600s可调。</w:t>
            </w:r>
          </w:p>
          <w:p w14:paraId="2064A35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■14.样品处理量：≥10μL（菌液或孢子悬液）。</w:t>
            </w:r>
          </w:p>
          <w:p w14:paraId="05EEEA1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15.工作台：手动样品载台，单样品处理，样品处理间距固定。</w:t>
            </w:r>
          </w:p>
          <w:p w14:paraId="6BB937A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16.无菌系统：紫外灯≥3w。</w:t>
            </w:r>
          </w:p>
          <w:p w14:paraId="383CF748">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17.处理对象：原核生物（如细菌、放线菌等）、真核生物（如霉菌、酵母、藻类、高等真菌等）。</w:t>
            </w:r>
          </w:p>
        </w:tc>
        <w:tc>
          <w:tcPr>
            <w:tcW w:w="984" w:type="dxa"/>
            <w:noWrap w:val="0"/>
            <w:vAlign w:val="center"/>
          </w:tcPr>
          <w:p w14:paraId="705F6505">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0DC39587">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1F74551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w:t>
            </w:r>
          </w:p>
        </w:tc>
        <w:tc>
          <w:tcPr>
            <w:tcW w:w="657" w:type="dxa"/>
            <w:noWrap w:val="0"/>
            <w:vAlign w:val="center"/>
          </w:tcPr>
          <w:p w14:paraId="4B8D3948">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微生物库公用</w:t>
            </w:r>
          </w:p>
        </w:tc>
      </w:tr>
    </w:tbl>
    <w:p w14:paraId="0EC24CEB">
      <w:pPr>
        <w:adjustRightInd w:val="0"/>
        <w:snapToGrid w:val="0"/>
        <w:spacing w:beforeLines="50" w:line="360" w:lineRule="auto"/>
        <w:ind w:firstLine="482"/>
        <w:outlineLvl w:val="1"/>
        <w:rPr>
          <w:rFonts w:ascii="宋体" w:hAnsi="宋体" w:eastAsia="宋体"/>
          <w:b/>
          <w:color w:val="auto"/>
          <w:szCs w:val="21"/>
          <w:highlight w:val="none"/>
        </w:rPr>
      </w:pPr>
    </w:p>
    <w:p w14:paraId="42F8E5A8">
      <w:pPr>
        <w:spacing w:line="360" w:lineRule="auto"/>
        <w:outlineLvl w:val="1"/>
        <w:rPr>
          <w:rFonts w:ascii="宋体" w:hAnsi="宋体" w:eastAsia="宋体"/>
          <w:b/>
          <w:bCs/>
          <w:color w:val="auto"/>
          <w:szCs w:val="18"/>
          <w:highlight w:val="none"/>
        </w:rPr>
      </w:pPr>
      <w:bookmarkStart w:id="9" w:name="_Toc4843"/>
      <w:bookmarkStart w:id="10" w:name="_Toc7421"/>
      <w:bookmarkStart w:id="11" w:name="_Toc178465415"/>
      <w:r>
        <w:rPr>
          <w:rFonts w:hint="eastAsia" w:ascii="宋体" w:hAnsi="宋体" w:eastAsia="宋体"/>
          <w:b/>
          <w:bCs/>
          <w:color w:val="auto"/>
          <w:szCs w:val="18"/>
          <w:highlight w:val="none"/>
        </w:rPr>
        <w:t>三、报价要求</w:t>
      </w:r>
      <w:bookmarkEnd w:id="9"/>
      <w:bookmarkEnd w:id="10"/>
      <w:bookmarkEnd w:id="11"/>
    </w:p>
    <w:p w14:paraId="14F376E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本项目报投标总价，并同时报出分项报价，投标总价包含完成所投项目所产生的一切费用，投标人自行考虑报价风险</w:t>
      </w:r>
      <w:r>
        <w:rPr>
          <w:rFonts w:ascii="宋体" w:hAnsi="宋体" w:eastAsia="宋体"/>
          <w:color w:val="auto"/>
          <w:highlight w:val="none"/>
        </w:rPr>
        <w:t>。</w:t>
      </w:r>
    </w:p>
    <w:p w14:paraId="740C5F20">
      <w:pPr>
        <w:spacing w:line="360" w:lineRule="auto"/>
        <w:outlineLvl w:val="1"/>
        <w:rPr>
          <w:rFonts w:ascii="宋体" w:hAnsi="宋体" w:eastAsia="宋体"/>
          <w:b/>
          <w:bCs/>
          <w:color w:val="auto"/>
          <w:szCs w:val="18"/>
          <w:highlight w:val="none"/>
        </w:rPr>
      </w:pPr>
      <w:bookmarkStart w:id="12" w:name="_Toc178465416"/>
      <w:r>
        <w:rPr>
          <w:rFonts w:hint="eastAsia" w:ascii="宋体" w:hAnsi="宋体" w:eastAsia="宋体"/>
          <w:b/>
          <w:bCs/>
          <w:color w:val="auto"/>
          <w:szCs w:val="18"/>
          <w:highlight w:val="none"/>
        </w:rPr>
        <w:t>四、安装调试、验收试验及质量保证</w:t>
      </w:r>
      <w:bookmarkEnd w:id="12"/>
    </w:p>
    <w:p w14:paraId="29E7FAF3">
      <w:pPr>
        <w:spacing w:line="360" w:lineRule="auto"/>
        <w:ind w:firstLine="420" w:firstLineChars="200"/>
        <w:rPr>
          <w:rFonts w:ascii="宋体" w:hAnsi="宋体" w:eastAsia="宋体"/>
          <w:color w:val="auto"/>
          <w:highlight w:val="none"/>
        </w:rPr>
      </w:pPr>
      <w:bookmarkStart w:id="13" w:name="_Toc445554754"/>
      <w:bookmarkStart w:id="14" w:name="_Toc455587279"/>
      <w:bookmarkStart w:id="15" w:name="_Toc455587095"/>
      <w:r>
        <w:rPr>
          <w:rFonts w:hint="eastAsia" w:ascii="宋体" w:hAnsi="宋体" w:eastAsia="宋体"/>
          <w:color w:val="auto"/>
          <w:highlight w:val="none"/>
        </w:rPr>
        <w:t>1、中标人在设备安装地点负责安装、调试。</w:t>
      </w:r>
    </w:p>
    <w:p w14:paraId="3EB6D2D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2、具体设备验收标准和程序按采购人要求执行，下列验收程序可参照执行：</w:t>
      </w:r>
    </w:p>
    <w:p w14:paraId="6C79B1C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09A4EF4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8D0D48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 中标人应根据采购人使用单位的技术要求提供相应的产品。由中标人所提供的设备部件间的连线和插接件均应视为设备内部器件，包含在相应的设备之中。</w:t>
      </w:r>
    </w:p>
    <w:p w14:paraId="06C37C9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33C3EEFD">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CAB6A0D">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196A4DA5">
      <w:pPr>
        <w:spacing w:line="360" w:lineRule="auto"/>
        <w:outlineLvl w:val="1"/>
        <w:rPr>
          <w:rFonts w:ascii="宋体" w:hAnsi="宋体" w:eastAsia="宋体"/>
          <w:b/>
          <w:bCs/>
          <w:color w:val="auto"/>
          <w:szCs w:val="18"/>
          <w:highlight w:val="none"/>
        </w:rPr>
      </w:pPr>
      <w:bookmarkStart w:id="16" w:name="_Toc178465417"/>
      <w:bookmarkStart w:id="17" w:name="_Toc72431420"/>
      <w:bookmarkStart w:id="18" w:name="_Toc532199627"/>
      <w:bookmarkStart w:id="19" w:name="_Toc72431744"/>
      <w:r>
        <w:rPr>
          <w:rFonts w:hint="eastAsia" w:ascii="宋体" w:hAnsi="宋体" w:eastAsia="宋体"/>
          <w:b/>
          <w:bCs/>
          <w:color w:val="auto"/>
          <w:szCs w:val="18"/>
          <w:highlight w:val="none"/>
        </w:rPr>
        <w:t>五、备品备件及专用工具</w:t>
      </w:r>
      <w:bookmarkEnd w:id="16"/>
    </w:p>
    <w:p w14:paraId="71F509F7">
      <w:pPr>
        <w:spacing w:line="360" w:lineRule="auto"/>
        <w:ind w:firstLine="420" w:firstLineChars="200"/>
        <w:rPr>
          <w:rFonts w:ascii="宋体" w:hAnsi="宋体" w:eastAsia="宋体"/>
          <w:color w:val="auto"/>
          <w:highlight w:val="none"/>
        </w:rPr>
      </w:pPr>
      <w:r>
        <w:rPr>
          <w:rFonts w:ascii="宋体" w:hAnsi="宋体" w:eastAsia="宋体"/>
          <w:color w:val="auto"/>
          <w:highlight w:val="none"/>
        </w:rPr>
        <w:t>1.备品备件：中标人提供能够满足质量保证期内的设备维修要求的备品备件，备品备件应是新品。</w:t>
      </w:r>
    </w:p>
    <w:p w14:paraId="633A7858">
      <w:pPr>
        <w:spacing w:line="360" w:lineRule="auto"/>
        <w:ind w:firstLine="420" w:firstLineChars="200"/>
        <w:rPr>
          <w:rFonts w:ascii="宋体" w:hAnsi="宋体" w:eastAsia="宋体"/>
          <w:color w:val="auto"/>
          <w:highlight w:val="none"/>
        </w:rPr>
      </w:pPr>
      <w:r>
        <w:rPr>
          <w:rFonts w:ascii="宋体" w:hAnsi="宋体" w:eastAsia="宋体"/>
          <w:color w:val="auto"/>
          <w:highlight w:val="none"/>
        </w:rPr>
        <w:t>2.专用工具：中标人提供设备安装、调试、验收、维修、保养所必要的专用工具、仪器、仪表等。</w:t>
      </w:r>
    </w:p>
    <w:bookmarkEnd w:id="13"/>
    <w:bookmarkEnd w:id="14"/>
    <w:bookmarkEnd w:id="15"/>
    <w:bookmarkEnd w:id="17"/>
    <w:bookmarkEnd w:id="18"/>
    <w:bookmarkEnd w:id="19"/>
    <w:p w14:paraId="1BE941B5">
      <w:pPr>
        <w:spacing w:line="360" w:lineRule="auto"/>
        <w:outlineLvl w:val="1"/>
        <w:rPr>
          <w:rFonts w:ascii="宋体" w:hAnsi="宋体" w:eastAsia="宋体"/>
          <w:b/>
          <w:bCs/>
          <w:color w:val="auto"/>
          <w:szCs w:val="18"/>
          <w:highlight w:val="none"/>
        </w:rPr>
      </w:pPr>
      <w:bookmarkStart w:id="20" w:name="_Toc178465418"/>
      <w:r>
        <w:rPr>
          <w:rFonts w:hint="eastAsia" w:ascii="宋体" w:hAnsi="宋体" w:eastAsia="宋体"/>
          <w:b/>
          <w:bCs/>
          <w:color w:val="auto"/>
          <w:szCs w:val="18"/>
          <w:highlight w:val="none"/>
        </w:rPr>
        <w:t>六、包装运输</w:t>
      </w:r>
      <w:bookmarkEnd w:id="20"/>
    </w:p>
    <w:p w14:paraId="794C86E4">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1.中标人负责设备包装、办理运输和保险，将设备安全运抵交货地点。</w:t>
      </w:r>
    </w:p>
    <w:p w14:paraId="053C5FAC">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2.设备制造完成并通过试验后应及时包装，否则应得到切实的保护，确保其不受污损。</w:t>
      </w:r>
    </w:p>
    <w:p w14:paraId="33B7CEFF">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3.在包装箱外应标明采购人的订货号、发货号。</w:t>
      </w:r>
    </w:p>
    <w:p w14:paraId="4D9A94B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4.各种包装应能确保各零部件在运输过程中不致遭到损坏、丢失、变形、受潮和腐蚀。</w:t>
      </w:r>
    </w:p>
    <w:p w14:paraId="43928C8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5.包装箱上应有明显的包装储运图示标志。</w:t>
      </w:r>
    </w:p>
    <w:p w14:paraId="57FC2BDC">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6.整体产品或分别运输的部件都要适应运输和装载的要求。</w:t>
      </w:r>
    </w:p>
    <w:p w14:paraId="5AD3D43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7.随产品提供的技术资料应完整无缺。</w:t>
      </w:r>
    </w:p>
    <w:p w14:paraId="63D20845">
      <w:pPr>
        <w:spacing w:line="360" w:lineRule="auto"/>
        <w:outlineLvl w:val="1"/>
        <w:rPr>
          <w:rFonts w:ascii="宋体" w:hAnsi="宋体" w:eastAsia="宋体"/>
          <w:b/>
          <w:bCs/>
          <w:color w:val="auto"/>
          <w:szCs w:val="18"/>
          <w:highlight w:val="none"/>
        </w:rPr>
      </w:pPr>
      <w:bookmarkStart w:id="21" w:name="_Toc178465419"/>
      <w:r>
        <w:rPr>
          <w:rFonts w:hint="eastAsia" w:ascii="宋体" w:hAnsi="宋体" w:eastAsia="宋体"/>
          <w:b/>
          <w:bCs/>
          <w:color w:val="auto"/>
          <w:szCs w:val="18"/>
          <w:highlight w:val="none"/>
        </w:rPr>
        <w:t>七、技术培训</w:t>
      </w:r>
      <w:bookmarkEnd w:id="21"/>
    </w:p>
    <w:p w14:paraId="7A1CB47A">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14:paraId="1ED89C21">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2.培训的时间、人数、地点等具体内容由买卖双方商定。</w:t>
      </w:r>
    </w:p>
    <w:p w14:paraId="521331DF">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3.采购需求里有特别规定的，以采购需求中的需求为准。</w:t>
      </w:r>
    </w:p>
    <w:p w14:paraId="0E04401E">
      <w:pPr>
        <w:spacing w:line="360" w:lineRule="auto"/>
        <w:outlineLvl w:val="1"/>
        <w:rPr>
          <w:rFonts w:ascii="宋体" w:hAnsi="宋体" w:eastAsia="宋体"/>
          <w:b/>
          <w:bCs/>
          <w:color w:val="auto"/>
          <w:szCs w:val="18"/>
          <w:highlight w:val="none"/>
        </w:rPr>
      </w:pPr>
      <w:bookmarkStart w:id="22" w:name="_Toc178465420"/>
      <w:r>
        <w:rPr>
          <w:rFonts w:hint="eastAsia" w:ascii="宋体" w:hAnsi="宋体" w:eastAsia="宋体"/>
          <w:b/>
          <w:bCs/>
          <w:color w:val="auto"/>
          <w:szCs w:val="18"/>
          <w:highlight w:val="none"/>
        </w:rPr>
        <w:t>八、质保及售后服务</w:t>
      </w:r>
      <w:bookmarkEnd w:id="22"/>
    </w:p>
    <w:p w14:paraId="2284B0B8">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1.自双方签订《验收报告》起进入免费质保期。质保范围：设备整机（除一次性消耗品以外，保修范围包含所有配套设备、消耗性部件、硬件、软件以及外购件等）。</w:t>
      </w:r>
    </w:p>
    <w:p w14:paraId="0AF31BF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B6706AF">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3.在质保期间内，全年365天，7×24小时响应，出现故障时，工程师到达现场时间≤</w:t>
      </w:r>
      <w:r>
        <w:rPr>
          <w:rFonts w:hint="eastAsia" w:ascii="宋体" w:hAnsi="宋体" w:eastAsia="宋体" w:cs="Times New Roman"/>
          <w:color w:val="auto"/>
          <w:spacing w:val="-1"/>
          <w:szCs w:val="21"/>
          <w:highlight w:val="none"/>
          <w:lang w:val="en-US" w:eastAsia="zh-CN"/>
        </w:rPr>
        <w:t>24小时</w:t>
      </w:r>
      <w:r>
        <w:rPr>
          <w:rFonts w:hint="eastAsia" w:ascii="宋体" w:hAnsi="宋体" w:eastAsia="宋体" w:cs="Times New Roman"/>
          <w:color w:val="auto"/>
          <w:spacing w:val="-1"/>
          <w:szCs w:val="21"/>
          <w:highlight w:val="none"/>
        </w:rPr>
        <w:t>。</w:t>
      </w:r>
    </w:p>
    <w:p w14:paraId="7BC4EECD">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4.在质保期间内，年度巡检次数≥2次/年。</w:t>
      </w:r>
    </w:p>
    <w:p w14:paraId="12D9DAEE">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B7890"/>
    <w:multiLevelType w:val="singleLevel"/>
    <w:tmpl w:val="6EFB7890"/>
    <w:lvl w:ilvl="0" w:tentative="0">
      <w:start w:val="1"/>
      <w:numFmt w:val="decimal"/>
      <w:suff w:val="nothing"/>
      <w:lvlText w:val="%1"/>
      <w:lvlJc w:val="left"/>
      <w:pPr>
        <w:tabs>
          <w:tab w:val="left" w:pos="0"/>
        </w:tabs>
        <w:ind w:left="454" w:hanging="454"/>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美玥">
    <w15:presenceInfo w15:providerId="None" w15:userId="许美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ZTg1OTFkZTAyODc5YWFmZTNkYzUyODIzNWE2NTAifQ=="/>
  </w:docVars>
  <w:rsids>
    <w:rsidRoot w:val="00000000"/>
    <w:rsid w:val="25681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4"/>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3">
    <w:name w:val="Body Text"/>
    <w:basedOn w:val="1"/>
    <w:qFormat/>
    <w:uiPriority w:val="99"/>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none" w:color="auto" w:sz="0" w:space="0"/>
      </w:pBdr>
      <w:snapToGrid/>
    </w:pPr>
    <w:rPr>
      <w:rFonts w:ascii="宋体" w:hAnsi="宋体" w:eastAsia="宋体"/>
      <w:bCs/>
      <w:sz w:val="24"/>
      <w:szCs w:val="20"/>
    </w:rPr>
  </w:style>
  <w:style w:type="paragraph" w:customStyle="1" w:styleId="8">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2024-10-12T07:29:40Z</dcterms:created>
  <dc:creator>Lenovo</dc:creator>
  <cp:lastModifiedBy>初审-李真</cp:lastModifiedBy>
  <dcterms:modified xsi:type="dcterms:W3CDTF">2024-10-12T07:30:01Z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44C1289555F249A4B6BC4AC8E15B990F_12</vt:lpwstr>
  </property>
</Properties>
</file>