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F692">
      <w:pPr>
        <w:jc w:val="center"/>
        <w:rPr>
          <w:rFonts w:hint="eastAsia" w:ascii="方正小标宋_GBK" w:hAnsi="方正小标宋_GBK" w:eastAsia="方正小标宋_GBK" w:cs="方正小标宋_GBK"/>
          <w:kern w:val="44"/>
          <w:sz w:val="44"/>
          <w:szCs w:val="44"/>
        </w:rPr>
      </w:pPr>
      <w:bookmarkStart w:id="17" w:name="_GoBack"/>
      <w:bookmarkEnd w:id="17"/>
      <w:r>
        <w:rPr>
          <w:rStyle w:val="12"/>
          <w:rFonts w:hint="eastAsia"/>
        </w:rPr>
        <w:t>采购需求</w:t>
      </w:r>
    </w:p>
    <w:p w14:paraId="798C4083">
      <w:pPr>
        <w:spacing w:line="360" w:lineRule="auto"/>
        <w:rPr>
          <w:rFonts w:hint="eastAsia" w:ascii="宋体" w:hAnsi="宋体"/>
          <w:b/>
        </w:rPr>
      </w:pPr>
      <w:r>
        <w:rPr>
          <w:rFonts w:hint="eastAsia" w:ascii="宋体" w:hAnsi="宋体"/>
          <w:b/>
        </w:rPr>
        <w:t>前注：</w:t>
      </w:r>
    </w:p>
    <w:p w14:paraId="1493DD00">
      <w:pPr>
        <w:spacing w:line="360" w:lineRule="auto"/>
        <w:ind w:firstLine="435"/>
        <w:rPr>
          <w:rFonts w:hint="eastAsia" w:ascii="宋体" w:hAnsi="宋体" w:cs="宋体"/>
          <w:szCs w:val="18"/>
        </w:rPr>
      </w:pPr>
      <w:bookmarkStart w:id="0" w:name="_Hlk16461016"/>
      <w:r>
        <w:rPr>
          <w:rFonts w:hint="eastAsia" w:ascii="宋体" w:hAnsi="宋体" w:cs="宋体"/>
        </w:rPr>
        <w:t>1.</w:t>
      </w:r>
      <w:r>
        <w:rPr>
          <w:rFonts w:hint="eastAsia" w:ascii="宋体" w:hAnsi="宋体" w:cs="宋体"/>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79202C6">
      <w:pPr>
        <w:spacing w:line="360" w:lineRule="auto"/>
        <w:ind w:firstLine="435"/>
        <w:rPr>
          <w:rFonts w:hint="eastAsia" w:ascii="宋体" w:hAnsi="宋体" w:cs="宋体"/>
          <w:szCs w:val="18"/>
        </w:rPr>
      </w:pPr>
      <w:r>
        <w:rPr>
          <w:rFonts w:hint="eastAsia" w:ascii="宋体" w:hAnsi="宋体" w:cs="宋体"/>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7811B22">
      <w:pPr>
        <w:spacing w:line="360" w:lineRule="auto"/>
        <w:ind w:firstLine="480" w:firstLineChars="200"/>
        <w:jc w:val="left"/>
        <w:rPr>
          <w:rFonts w:hint="eastAsia" w:ascii="宋体" w:hAnsi="宋体" w:cs="宋体"/>
          <w:szCs w:val="18"/>
        </w:rPr>
      </w:pPr>
      <w:r>
        <w:rPr>
          <w:rFonts w:hint="eastAsia" w:ascii="宋体" w:hAnsi="宋体" w:cs="宋体"/>
          <w:szCs w:val="18"/>
        </w:rPr>
        <w:t>3.下列采购需求中：标注</w:t>
      </w:r>
      <w:r>
        <w:rPr>
          <w:rFonts w:hint="eastAsia" w:ascii="宋体" w:hAnsi="宋体" w:cs="宋体"/>
          <w:szCs w:val="24"/>
        </w:rPr>
        <w:t>▲</w:t>
      </w:r>
      <w:r>
        <w:rPr>
          <w:rFonts w:hint="eastAsia" w:ascii="宋体" w:hAnsi="宋体" w:cs="宋体"/>
          <w:szCs w:val="18"/>
        </w:rPr>
        <w:t>的产品（核心产品），投标人在投标文件《主要中标标的承诺函》中填写名称、品牌、规格、型号、数量、单价等信息。</w:t>
      </w:r>
    </w:p>
    <w:p w14:paraId="6EDECB03">
      <w:pPr>
        <w:pStyle w:val="4"/>
        <w:ind w:firstLine="560"/>
      </w:pPr>
      <w:bookmarkStart w:id="1" w:name="_Toc292361325"/>
      <w:bookmarkStart w:id="2" w:name="_Toc1452677390"/>
      <w:bookmarkStart w:id="3" w:name="_Toc337877615"/>
      <w:bookmarkStart w:id="4" w:name="_Toc382548620"/>
      <w:bookmarkStart w:id="5" w:name="_Toc1064185329"/>
      <w:bookmarkStart w:id="6" w:name="_Toc1437377518_WPSOffice_Level2"/>
      <w:bookmarkStart w:id="7" w:name="_Toc2025078090"/>
      <w:bookmarkStart w:id="8" w:name="_Toc1899401549"/>
      <w:r>
        <w:rPr>
          <w:rFonts w:hint="eastAsia"/>
        </w:rPr>
        <w:t>一、采购需求前附表</w:t>
      </w:r>
      <w:bookmarkEnd w:id="1"/>
      <w:bookmarkEnd w:id="2"/>
      <w:bookmarkEnd w:id="3"/>
      <w:bookmarkEnd w:id="4"/>
      <w:bookmarkEnd w:id="5"/>
      <w:bookmarkEnd w:id="6"/>
      <w:bookmarkEnd w:id="7"/>
      <w:bookmarkEnd w:id="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C4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41F2F4B">
            <w:pPr>
              <w:pStyle w:val="13"/>
              <w:pBdr>
                <w:bottom w:val="none" w:color="auto" w:sz="0" w:space="0"/>
              </w:pBdr>
              <w:tabs>
                <w:tab w:val="clear" w:pos="4153"/>
                <w:tab w:val="clear" w:pos="8306"/>
              </w:tabs>
              <w:adjustRightInd/>
              <w:spacing w:line="240" w:lineRule="auto"/>
              <w:textAlignment w:val="auto"/>
              <w:rPr>
                <w:rFonts w:hint="eastAsia" w:ascii="宋体" w:hAnsi="宋体" w:cs="宋体"/>
                <w:b/>
                <w:kern w:val="2"/>
              </w:rPr>
            </w:pPr>
            <w:r>
              <w:rPr>
                <w:rFonts w:hint="eastAsia" w:ascii="宋体" w:hAnsi="宋体" w:cs="宋体"/>
                <w:b/>
                <w:kern w:val="2"/>
              </w:rPr>
              <w:t>序号</w:t>
            </w:r>
          </w:p>
        </w:tc>
        <w:tc>
          <w:tcPr>
            <w:tcW w:w="2054" w:type="dxa"/>
            <w:vAlign w:val="center"/>
          </w:tcPr>
          <w:p w14:paraId="6B663E2A">
            <w:pPr>
              <w:pStyle w:val="14"/>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条款名称</w:t>
            </w:r>
          </w:p>
        </w:tc>
        <w:tc>
          <w:tcPr>
            <w:tcW w:w="5544" w:type="dxa"/>
            <w:vAlign w:val="center"/>
          </w:tcPr>
          <w:p w14:paraId="4C6BBD14">
            <w:pPr>
              <w:pStyle w:val="14"/>
              <w:widowControl w:val="0"/>
              <w:spacing w:before="0" w:beforeAutospacing="0" w:after="0" w:afterAutospacing="0" w:line="360" w:lineRule="auto"/>
              <w:rPr>
                <w:rFonts w:hint="eastAsia" w:ascii="宋体" w:hAnsi="宋体" w:cs="宋体"/>
                <w:bCs w:val="0"/>
                <w:sz w:val="24"/>
              </w:rPr>
            </w:pPr>
            <w:r>
              <w:rPr>
                <w:rFonts w:hint="eastAsia" w:ascii="宋体" w:hAnsi="宋体" w:cs="宋体"/>
                <w:bCs w:val="0"/>
                <w:sz w:val="24"/>
              </w:rPr>
              <w:t>内容、说明与要求</w:t>
            </w:r>
          </w:p>
        </w:tc>
      </w:tr>
      <w:tr w14:paraId="1932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Align w:val="center"/>
          </w:tcPr>
          <w:p w14:paraId="5A5C7E22">
            <w:pPr>
              <w:pStyle w:val="13"/>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1</w:t>
            </w:r>
          </w:p>
        </w:tc>
        <w:tc>
          <w:tcPr>
            <w:tcW w:w="2054" w:type="dxa"/>
            <w:vAlign w:val="center"/>
          </w:tcPr>
          <w:p w14:paraId="295FB5A5">
            <w:pPr>
              <w:pStyle w:val="14"/>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付款方式</w:t>
            </w:r>
          </w:p>
        </w:tc>
        <w:tc>
          <w:tcPr>
            <w:tcW w:w="5544" w:type="dxa"/>
            <w:vAlign w:val="center"/>
          </w:tcPr>
          <w:p w14:paraId="50ABDE44">
            <w:pPr>
              <w:widowControl/>
              <w:spacing w:line="360" w:lineRule="auto"/>
              <w:jc w:val="left"/>
              <w:rPr>
                <w:rFonts w:hint="eastAsia" w:ascii="宋体" w:hAnsi="宋体" w:eastAsia="宋体" w:cs="宋体"/>
                <w:bCs/>
                <w:u w:val="none"/>
                <w:lang w:eastAsia="zh-CN"/>
              </w:rPr>
            </w:pPr>
            <w:r>
              <w:rPr>
                <w:rFonts w:hint="eastAsia" w:ascii="宋体" w:hAnsi="宋体" w:eastAsia="宋体" w:cs="宋体"/>
                <w:bCs/>
                <w:u w:val="none"/>
                <w:lang w:eastAsia="zh-CN"/>
              </w:rPr>
              <w:t>1.合同生效后，采购人支付合同金额的</w:t>
            </w:r>
            <w:r>
              <w:rPr>
                <w:rFonts w:hint="eastAsia" w:ascii="宋体" w:hAnsi="宋体" w:cs="宋体"/>
                <w:bCs/>
                <w:u w:val="none"/>
                <w:lang w:val="en-US" w:eastAsia="zh-CN"/>
              </w:rPr>
              <w:t>40</w:t>
            </w:r>
            <w:r>
              <w:rPr>
                <w:rFonts w:hint="eastAsia" w:ascii="宋体" w:hAnsi="宋体" w:eastAsia="宋体" w:cs="宋体"/>
                <w:bCs/>
                <w:u w:val="none"/>
                <w:lang w:eastAsia="zh-CN"/>
              </w:rPr>
              <w:t>% 作为预付款（中标人需提供等额预付款保函或其他担保措施，预付款保函需为见索即付保函）。</w:t>
            </w:r>
          </w:p>
          <w:p w14:paraId="1087B6AF">
            <w:pPr>
              <w:widowControl/>
              <w:spacing w:line="360" w:lineRule="auto"/>
              <w:jc w:val="left"/>
              <w:rPr>
                <w:rFonts w:hint="eastAsia" w:ascii="宋体" w:hAnsi="宋体" w:eastAsia="宋体" w:cs="宋体"/>
                <w:bCs/>
                <w:u w:val="single"/>
                <w:lang w:eastAsia="zh-CN"/>
              </w:rPr>
            </w:pPr>
            <w:r>
              <w:rPr>
                <w:rFonts w:hint="eastAsia" w:ascii="宋体" w:hAnsi="宋体" w:eastAsia="宋体" w:cs="宋体"/>
                <w:bCs/>
                <w:u w:val="none"/>
                <w:lang w:eastAsia="zh-CN"/>
              </w:rPr>
              <w:t>2.供货安装完成，项目验收合格后支付剩余款项。</w:t>
            </w:r>
          </w:p>
        </w:tc>
      </w:tr>
      <w:tr w14:paraId="420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FD8CB28">
            <w:pPr>
              <w:pStyle w:val="13"/>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2</w:t>
            </w:r>
          </w:p>
        </w:tc>
        <w:tc>
          <w:tcPr>
            <w:tcW w:w="2054" w:type="dxa"/>
            <w:vAlign w:val="center"/>
          </w:tcPr>
          <w:p w14:paraId="7AF6938C">
            <w:pPr>
              <w:pStyle w:val="14"/>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供货及安装地点</w:t>
            </w:r>
          </w:p>
        </w:tc>
        <w:tc>
          <w:tcPr>
            <w:tcW w:w="5544" w:type="dxa"/>
            <w:vAlign w:val="center"/>
          </w:tcPr>
          <w:p w14:paraId="60874FC7">
            <w:pPr>
              <w:pStyle w:val="14"/>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蚌埠医科大学，采购人指定地点。</w:t>
            </w:r>
          </w:p>
        </w:tc>
      </w:tr>
      <w:tr w14:paraId="62C1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25C4DFC">
            <w:pPr>
              <w:pStyle w:val="13"/>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3</w:t>
            </w:r>
          </w:p>
        </w:tc>
        <w:tc>
          <w:tcPr>
            <w:tcW w:w="2054" w:type="dxa"/>
            <w:vAlign w:val="center"/>
          </w:tcPr>
          <w:p w14:paraId="5A289E54">
            <w:pPr>
              <w:pStyle w:val="14"/>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供货及安装期限</w:t>
            </w:r>
          </w:p>
        </w:tc>
        <w:tc>
          <w:tcPr>
            <w:tcW w:w="5544" w:type="dxa"/>
            <w:vAlign w:val="center"/>
          </w:tcPr>
          <w:p w14:paraId="634ED800">
            <w:pPr>
              <w:pStyle w:val="14"/>
              <w:widowControl w:val="0"/>
              <w:spacing w:before="0" w:beforeAutospacing="0" w:after="0" w:afterAutospacing="0" w:line="360" w:lineRule="auto"/>
              <w:jc w:val="left"/>
              <w:rPr>
                <w:rFonts w:hint="eastAsia" w:ascii="宋体" w:hAnsi="宋体" w:eastAsia="宋体" w:cs="宋体"/>
                <w:b w:val="0"/>
                <w:sz w:val="24"/>
                <w:lang w:eastAsia="zh-CN"/>
              </w:rPr>
            </w:pPr>
            <w:r>
              <w:rPr>
                <w:rFonts w:hint="eastAsia" w:ascii="宋体" w:hAnsi="宋体" w:cs="宋体"/>
                <w:b w:val="0"/>
                <w:sz w:val="24"/>
                <w:lang w:eastAsia="zh-CN"/>
              </w:rPr>
              <w:t>合同签订后90日内完成供货安装调试。</w:t>
            </w:r>
          </w:p>
        </w:tc>
      </w:tr>
      <w:tr w14:paraId="61B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31EE22EB">
            <w:pPr>
              <w:pStyle w:val="13"/>
              <w:pBdr>
                <w:bottom w:val="none" w:color="auto" w:sz="0" w:space="0"/>
              </w:pBdr>
              <w:tabs>
                <w:tab w:val="clear" w:pos="4153"/>
                <w:tab w:val="clear" w:pos="8306"/>
              </w:tabs>
              <w:adjustRightInd/>
              <w:spacing w:line="240" w:lineRule="auto"/>
              <w:textAlignment w:val="auto"/>
              <w:rPr>
                <w:rFonts w:hint="eastAsia" w:ascii="宋体" w:hAnsi="宋体" w:cs="宋体"/>
                <w:bCs/>
                <w:kern w:val="2"/>
              </w:rPr>
            </w:pPr>
            <w:r>
              <w:rPr>
                <w:rFonts w:hint="eastAsia" w:ascii="宋体" w:hAnsi="宋体" w:cs="宋体"/>
                <w:bCs/>
                <w:kern w:val="2"/>
              </w:rPr>
              <w:t>4</w:t>
            </w:r>
          </w:p>
        </w:tc>
        <w:tc>
          <w:tcPr>
            <w:tcW w:w="2054" w:type="dxa"/>
            <w:vAlign w:val="center"/>
          </w:tcPr>
          <w:p w14:paraId="17BE67D7">
            <w:pPr>
              <w:pStyle w:val="14"/>
              <w:widowControl w:val="0"/>
              <w:spacing w:before="0" w:beforeAutospacing="0" w:after="0" w:afterAutospacing="0" w:line="360" w:lineRule="auto"/>
              <w:rPr>
                <w:rFonts w:hint="eastAsia" w:ascii="宋体" w:hAnsi="宋体" w:cs="宋体"/>
                <w:b w:val="0"/>
                <w:sz w:val="24"/>
              </w:rPr>
            </w:pPr>
            <w:r>
              <w:rPr>
                <w:rFonts w:hint="eastAsia" w:ascii="宋体" w:hAnsi="宋体" w:cs="宋体"/>
                <w:b w:val="0"/>
                <w:sz w:val="24"/>
              </w:rPr>
              <w:t>免费质保期</w:t>
            </w:r>
          </w:p>
        </w:tc>
        <w:tc>
          <w:tcPr>
            <w:tcW w:w="5544" w:type="dxa"/>
            <w:vAlign w:val="center"/>
          </w:tcPr>
          <w:p w14:paraId="522EC73F">
            <w:pPr>
              <w:pStyle w:val="5"/>
              <w:rPr>
                <w:rFonts w:hint="eastAsia" w:ascii="宋体" w:hAnsi="宋体" w:eastAsia="宋体" w:cs="宋体"/>
                <w:bCs/>
              </w:rPr>
            </w:pPr>
            <w:r>
              <w:rPr>
                <w:rFonts w:hint="eastAsia" w:ascii="宋体" w:hAnsi="宋体" w:eastAsia="宋体" w:cs="宋体"/>
                <w:bCs/>
              </w:rPr>
              <w:t>验收合格之日起</w:t>
            </w:r>
            <w:r>
              <w:rPr>
                <w:rFonts w:hint="eastAsia" w:ascii="宋体" w:hAnsi="宋体" w:eastAsia="宋体" w:cs="宋体"/>
                <w:bCs/>
                <w:lang w:val="en-US" w:eastAsia="zh-CN"/>
              </w:rPr>
              <w:t>2</w:t>
            </w:r>
            <w:r>
              <w:rPr>
                <w:rFonts w:hint="eastAsia" w:ascii="宋体" w:hAnsi="宋体" w:eastAsia="宋体" w:cs="宋体"/>
                <w:bCs/>
              </w:rPr>
              <w:t>年，更换后的零部件质保期从更换之日起计算。</w:t>
            </w:r>
          </w:p>
          <w:p w14:paraId="3866FB31">
            <w:pPr>
              <w:pStyle w:val="5"/>
              <w:rPr>
                <w:rFonts w:hint="eastAsia" w:ascii="宋体" w:hAnsi="宋体" w:eastAsia="宋体" w:cs="宋体"/>
                <w:bCs/>
              </w:rPr>
            </w:pPr>
            <w:r>
              <w:rPr>
                <w:rFonts w:hint="eastAsia" w:ascii="宋体" w:hAnsi="宋体" w:eastAsia="宋体" w:cs="宋体"/>
                <w:bCs/>
              </w:rPr>
              <w:t>注：货物指标要求有特殊要求的，以货物指标要求为准。</w:t>
            </w:r>
          </w:p>
        </w:tc>
      </w:tr>
    </w:tbl>
    <w:p w14:paraId="0766B42F">
      <w:pPr>
        <w:pStyle w:val="4"/>
        <w:ind w:firstLine="560"/>
      </w:pPr>
      <w:bookmarkStart w:id="9" w:name="_Toc626387511"/>
      <w:bookmarkStart w:id="10" w:name="_Toc1715351726"/>
      <w:bookmarkStart w:id="11" w:name="_Toc1191965283_WPSOffice_Level2"/>
      <w:bookmarkStart w:id="12" w:name="_Toc1693477008"/>
      <w:bookmarkStart w:id="13" w:name="_Toc58935147"/>
      <w:bookmarkStart w:id="14" w:name="_Toc302804901"/>
      <w:bookmarkStart w:id="15" w:name="_Toc717369146"/>
      <w:bookmarkStart w:id="16" w:name="_Toc369119811"/>
      <w:r>
        <w:rPr>
          <w:rFonts w:hint="eastAsia"/>
        </w:rPr>
        <w:t>二、货物需求</w:t>
      </w:r>
      <w:bookmarkEnd w:id="9"/>
      <w:bookmarkEnd w:id="10"/>
      <w:bookmarkEnd w:id="11"/>
      <w:bookmarkEnd w:id="12"/>
      <w:bookmarkEnd w:id="13"/>
      <w:bookmarkEnd w:id="14"/>
      <w:bookmarkEnd w:id="15"/>
      <w:bookmarkEnd w:id="16"/>
    </w:p>
    <w:p w14:paraId="0A1B1B36">
      <w:pPr>
        <w:pStyle w:val="9"/>
        <w:spacing w:line="500" w:lineRule="exact"/>
        <w:ind w:left="0" w:firstLine="482"/>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10"/>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535"/>
        <w:gridCol w:w="5396"/>
      </w:tblGrid>
      <w:tr w14:paraId="11E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77" w:type="dxa"/>
          </w:tcPr>
          <w:p w14:paraId="4CEF9991">
            <w:pPr>
              <w:pStyle w:val="9"/>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需求内容类别</w:t>
            </w:r>
          </w:p>
        </w:tc>
        <w:tc>
          <w:tcPr>
            <w:tcW w:w="1535" w:type="dxa"/>
          </w:tcPr>
          <w:p w14:paraId="1EE33D4C">
            <w:pPr>
              <w:pStyle w:val="9"/>
              <w:spacing w:line="50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标识符号</w:t>
            </w:r>
          </w:p>
        </w:tc>
        <w:tc>
          <w:tcPr>
            <w:tcW w:w="5396" w:type="dxa"/>
          </w:tcPr>
          <w:p w14:paraId="0EB35C7C">
            <w:pPr>
              <w:pStyle w:val="9"/>
              <w:spacing w:line="500" w:lineRule="exact"/>
              <w:ind w:firstLine="480"/>
              <w:jc w:val="center"/>
              <w:rPr>
                <w:rFonts w:hint="eastAsia" w:ascii="宋体" w:hAnsi="宋体" w:eastAsia="宋体" w:cs="宋体"/>
                <w:sz w:val="24"/>
                <w:szCs w:val="24"/>
              </w:rPr>
            </w:pPr>
            <w:r>
              <w:rPr>
                <w:rFonts w:hint="eastAsia" w:ascii="宋体" w:hAnsi="宋体" w:eastAsia="宋体" w:cs="宋体"/>
                <w:sz w:val="24"/>
                <w:szCs w:val="24"/>
              </w:rPr>
              <w:t>投标要求</w:t>
            </w:r>
          </w:p>
        </w:tc>
      </w:tr>
      <w:tr w14:paraId="70B7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77" w:type="dxa"/>
            <w:vAlign w:val="center"/>
          </w:tcPr>
          <w:p w14:paraId="378AE0B6">
            <w:pPr>
              <w:spacing w:line="360" w:lineRule="auto"/>
              <w:jc w:val="center"/>
              <w:rPr>
                <w:rFonts w:hint="eastAsia" w:ascii="宋体" w:hAnsi="宋体" w:eastAsia="宋体" w:cs="宋体"/>
                <w:sz w:val="24"/>
                <w:szCs w:val="24"/>
              </w:rPr>
            </w:pPr>
            <w:r>
              <w:rPr>
                <w:rFonts w:hint="eastAsia" w:ascii="宋体" w:hAnsi="宋体" w:cs="宋体"/>
                <w:sz w:val="24"/>
                <w:szCs w:val="18"/>
              </w:rPr>
              <w:t>关键性指标项</w:t>
            </w:r>
          </w:p>
        </w:tc>
        <w:tc>
          <w:tcPr>
            <w:tcW w:w="1535" w:type="dxa"/>
            <w:vAlign w:val="center"/>
          </w:tcPr>
          <w:p w14:paraId="65DB68E0">
            <w:pPr>
              <w:spacing w:line="360" w:lineRule="auto"/>
              <w:jc w:val="center"/>
              <w:rPr>
                <w:rFonts w:hint="eastAsia" w:ascii="宋体" w:hAnsi="宋体" w:eastAsia="宋体" w:cs="宋体"/>
                <w:sz w:val="24"/>
                <w:szCs w:val="24"/>
              </w:rPr>
            </w:pPr>
            <w:r>
              <w:rPr>
                <w:rFonts w:hint="eastAsia" w:ascii="宋体" w:hAnsi="宋体" w:cs="宋体"/>
                <w:sz w:val="24"/>
                <w:szCs w:val="18"/>
              </w:rPr>
              <w:t>★</w:t>
            </w:r>
          </w:p>
        </w:tc>
        <w:tc>
          <w:tcPr>
            <w:tcW w:w="5396" w:type="dxa"/>
            <w:vAlign w:val="center"/>
          </w:tcPr>
          <w:p w14:paraId="2D535382">
            <w:pPr>
              <w:jc w:val="left"/>
              <w:rPr>
                <w:rFonts w:hint="eastAsia" w:ascii="宋体" w:hAnsi="宋体" w:eastAsia="宋体" w:cs="宋体"/>
                <w:sz w:val="24"/>
                <w:szCs w:val="24"/>
              </w:rPr>
            </w:pPr>
            <w:r>
              <w:rPr>
                <w:rFonts w:hint="eastAsia" w:ascii="宋体" w:hAnsi="宋体" w:cs="宋体"/>
                <w:sz w:val="24"/>
                <w:szCs w:val="18"/>
              </w:rPr>
              <w:t>不满足该指标项将导致投标被拒绝</w:t>
            </w:r>
            <w:r>
              <w:rPr>
                <w:rFonts w:hint="eastAsia" w:ascii="宋体" w:hAnsi="宋体" w:cs="宋体"/>
                <w:sz w:val="24"/>
                <w:szCs w:val="18"/>
                <w:lang w:eastAsia="zh-CN"/>
              </w:rPr>
              <w:t>，</w:t>
            </w:r>
            <w:r>
              <w:rPr>
                <w:rFonts w:hint="eastAsia"/>
                <w:b w:val="0"/>
                <w:i w:val="0"/>
                <w:iCs w:val="0"/>
                <w:color w:val="auto"/>
                <w:sz w:val="24"/>
                <w:szCs w:val="24"/>
                <w:lang w:val="en-US" w:eastAsia="zh-CN"/>
              </w:rPr>
              <w:t>须</w:t>
            </w:r>
            <w:r>
              <w:rPr>
                <w:rFonts w:hint="eastAsia" w:ascii="宋体" w:hAnsi="宋体" w:cs="宋体"/>
                <w:sz w:val="24"/>
                <w:szCs w:val="18"/>
                <w:lang w:val="en-US" w:eastAsia="zh-CN"/>
              </w:rPr>
              <w:t>提供经国家认可的第三方检测机构出具的检测报告或产品彩页原件扫描件或官网截图或功能截图</w:t>
            </w:r>
            <w:r>
              <w:rPr>
                <w:rFonts w:hint="eastAsia" w:ascii="宋体" w:hAnsi="宋体" w:cs="宋体"/>
                <w:sz w:val="24"/>
                <w:szCs w:val="18"/>
              </w:rPr>
              <w:t>。</w:t>
            </w:r>
          </w:p>
        </w:tc>
      </w:tr>
      <w:tr w14:paraId="178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14:paraId="4A8CA4EF">
            <w:pPr>
              <w:spacing w:line="360" w:lineRule="auto"/>
              <w:jc w:val="center"/>
              <w:rPr>
                <w:szCs w:val="28"/>
              </w:rPr>
            </w:pPr>
            <w:r>
              <w:rPr>
                <w:rFonts w:hint="eastAsia" w:ascii="宋体" w:hAnsi="宋体" w:cs="宋体"/>
                <w:sz w:val="24"/>
                <w:szCs w:val="18"/>
              </w:rPr>
              <w:t>重要指标项</w:t>
            </w:r>
          </w:p>
        </w:tc>
        <w:tc>
          <w:tcPr>
            <w:tcW w:w="1535" w:type="dxa"/>
            <w:vAlign w:val="center"/>
          </w:tcPr>
          <w:p w14:paraId="10A03B12">
            <w:pPr>
              <w:spacing w:line="360" w:lineRule="auto"/>
              <w:jc w:val="center"/>
              <w:rPr>
                <w:szCs w:val="28"/>
              </w:rPr>
            </w:pPr>
            <w:r>
              <w:rPr>
                <w:rFonts w:hint="eastAsia" w:ascii="宋体" w:hAnsi="宋体" w:cs="宋体"/>
                <w:sz w:val="24"/>
                <w:szCs w:val="18"/>
              </w:rPr>
              <w:t>■</w:t>
            </w:r>
          </w:p>
        </w:tc>
        <w:tc>
          <w:tcPr>
            <w:tcW w:w="5396" w:type="dxa"/>
            <w:vAlign w:val="center"/>
          </w:tcPr>
          <w:p w14:paraId="6E06D7A3">
            <w:pPr>
              <w:jc w:val="left"/>
              <w:rPr>
                <w:szCs w:val="28"/>
              </w:rPr>
            </w:pPr>
            <w:r>
              <w:rPr>
                <w:rFonts w:hint="eastAsia" w:ascii="宋体" w:hAnsi="宋体" w:cs="宋体"/>
                <w:sz w:val="24"/>
                <w:szCs w:val="18"/>
              </w:rPr>
              <w:t>评分项，每满足一项得4分，共1</w:t>
            </w:r>
            <w:r>
              <w:rPr>
                <w:rFonts w:hint="eastAsia" w:ascii="宋体" w:hAnsi="宋体" w:cs="宋体"/>
                <w:sz w:val="24"/>
                <w:szCs w:val="18"/>
                <w:lang w:val="en-US" w:eastAsia="zh-CN"/>
              </w:rPr>
              <w:t>1</w:t>
            </w:r>
            <w:r>
              <w:rPr>
                <w:rFonts w:hint="eastAsia" w:ascii="宋体" w:hAnsi="宋体" w:cs="宋体"/>
                <w:sz w:val="24"/>
                <w:szCs w:val="18"/>
              </w:rPr>
              <w:t>项</w:t>
            </w:r>
            <w:r>
              <w:rPr>
                <w:rFonts w:hint="eastAsia" w:ascii="宋体" w:hAnsi="宋体" w:cs="宋体"/>
                <w:sz w:val="24"/>
                <w:szCs w:val="18"/>
                <w:lang w:eastAsia="zh-CN"/>
              </w:rPr>
              <w:t>，</w:t>
            </w:r>
            <w:r>
              <w:rPr>
                <w:rFonts w:hint="eastAsia"/>
                <w:b w:val="0"/>
                <w:i w:val="0"/>
                <w:iCs w:val="0"/>
                <w:color w:val="auto"/>
                <w:sz w:val="24"/>
                <w:szCs w:val="24"/>
                <w:lang w:val="en-US" w:eastAsia="zh-CN"/>
              </w:rPr>
              <w:t>须</w:t>
            </w:r>
            <w:r>
              <w:rPr>
                <w:rFonts w:hint="eastAsia" w:ascii="宋体" w:hAnsi="宋体" w:cs="宋体"/>
                <w:sz w:val="24"/>
                <w:szCs w:val="18"/>
                <w:lang w:val="en-US" w:eastAsia="zh-CN"/>
              </w:rPr>
              <w:t>提供经国家认可的第三方检测机构出具的检测报告或产品彩页原件扫描件或官网截图或功能截图</w:t>
            </w:r>
            <w:r>
              <w:rPr>
                <w:rFonts w:hint="eastAsia" w:ascii="宋体" w:hAnsi="宋体" w:cs="宋体"/>
                <w:sz w:val="24"/>
                <w:szCs w:val="18"/>
              </w:rPr>
              <w:t>。</w:t>
            </w:r>
          </w:p>
        </w:tc>
      </w:tr>
      <w:tr w14:paraId="0DBF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14:paraId="727C0140">
            <w:pPr>
              <w:spacing w:line="360" w:lineRule="auto"/>
              <w:jc w:val="center"/>
              <w:rPr>
                <w:rFonts w:hint="eastAsia" w:ascii="宋体" w:hAnsi="宋体" w:cs="宋体"/>
                <w:sz w:val="24"/>
                <w:szCs w:val="18"/>
              </w:rPr>
            </w:pPr>
            <w:r>
              <w:rPr>
                <w:rFonts w:hint="eastAsia" w:ascii="宋体" w:hAnsi="宋体" w:cs="宋体"/>
                <w:sz w:val="24"/>
                <w:szCs w:val="18"/>
              </w:rPr>
              <w:t>无标识项</w:t>
            </w:r>
          </w:p>
        </w:tc>
        <w:tc>
          <w:tcPr>
            <w:tcW w:w="1535" w:type="dxa"/>
            <w:vAlign w:val="center"/>
          </w:tcPr>
          <w:p w14:paraId="2DF137CF">
            <w:pPr>
              <w:spacing w:line="360" w:lineRule="auto"/>
              <w:jc w:val="center"/>
              <w:rPr>
                <w:szCs w:val="28"/>
              </w:rPr>
            </w:pPr>
          </w:p>
        </w:tc>
        <w:tc>
          <w:tcPr>
            <w:tcW w:w="5396" w:type="dxa"/>
            <w:vAlign w:val="center"/>
          </w:tcPr>
          <w:p w14:paraId="33D3125F">
            <w:pPr>
              <w:pStyle w:val="8"/>
              <w:widowControl/>
              <w:jc w:val="left"/>
              <w:rPr>
                <w:rFonts w:hint="eastAsia"/>
              </w:rPr>
            </w:pPr>
            <w:r>
              <w:rPr>
                <w:rFonts w:hint="eastAsia" w:ascii="宋体" w:hAnsi="宋体" w:cs="宋体"/>
                <w:bCs/>
                <w:szCs w:val="24"/>
              </w:rPr>
              <w:t>5条以上（不含5条）未响应或负偏离，将导致投标无效，除明确要求提供证明材料外，以投标响应表填写的偏离说明为准。</w:t>
            </w:r>
          </w:p>
        </w:tc>
      </w:tr>
    </w:tbl>
    <w:p w14:paraId="2DC6CA06">
      <w:pPr>
        <w:pStyle w:val="9"/>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tbl>
      <w:tblPr>
        <w:tblStyle w:val="10"/>
        <w:tblW w:w="5041"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725"/>
        <w:gridCol w:w="994"/>
        <w:gridCol w:w="1084"/>
        <w:gridCol w:w="2014"/>
      </w:tblGrid>
      <w:tr w14:paraId="1B01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51" w:type="pct"/>
            <w:vAlign w:val="center"/>
          </w:tcPr>
          <w:p w14:paraId="3E4126E4">
            <w:pPr>
              <w:jc w:val="center"/>
              <w:rPr>
                <w:rFonts w:hint="eastAsia" w:ascii="宋体" w:hAnsi="宋体" w:cs="Times New Roman"/>
                <w:b/>
                <w:bCs/>
                <w:szCs w:val="24"/>
              </w:rPr>
            </w:pPr>
            <w:r>
              <w:rPr>
                <w:rFonts w:hint="eastAsia" w:ascii="宋体" w:hAnsi="宋体" w:cs="Times New Roman"/>
                <w:b/>
                <w:bCs/>
                <w:szCs w:val="24"/>
              </w:rPr>
              <w:t>序号</w:t>
            </w:r>
          </w:p>
        </w:tc>
        <w:tc>
          <w:tcPr>
            <w:tcW w:w="2167" w:type="pct"/>
            <w:vAlign w:val="center"/>
          </w:tcPr>
          <w:p w14:paraId="647DC315">
            <w:pPr>
              <w:jc w:val="center"/>
              <w:rPr>
                <w:rFonts w:hint="eastAsia" w:ascii="宋体" w:hAnsi="宋体" w:cs="Times New Roman"/>
                <w:b/>
                <w:bCs/>
                <w:szCs w:val="24"/>
              </w:rPr>
            </w:pPr>
            <w:r>
              <w:rPr>
                <w:rFonts w:hint="eastAsia" w:ascii="宋体" w:hAnsi="宋体" w:cs="Times New Roman"/>
                <w:b/>
                <w:bCs/>
                <w:szCs w:val="24"/>
              </w:rPr>
              <w:t>货物名称</w:t>
            </w:r>
          </w:p>
        </w:tc>
        <w:tc>
          <w:tcPr>
            <w:tcW w:w="578" w:type="pct"/>
            <w:vAlign w:val="center"/>
          </w:tcPr>
          <w:p w14:paraId="47B1D6B1">
            <w:pPr>
              <w:jc w:val="center"/>
              <w:rPr>
                <w:rFonts w:hint="eastAsia" w:ascii="宋体" w:hAnsi="宋体" w:cs="Times New Roman"/>
                <w:b/>
                <w:bCs/>
                <w:szCs w:val="24"/>
              </w:rPr>
            </w:pPr>
            <w:r>
              <w:rPr>
                <w:rFonts w:hint="eastAsia" w:ascii="宋体" w:hAnsi="宋体" w:cs="Times New Roman"/>
                <w:b/>
                <w:bCs/>
                <w:szCs w:val="24"/>
              </w:rPr>
              <w:t>数量</w:t>
            </w:r>
          </w:p>
        </w:tc>
        <w:tc>
          <w:tcPr>
            <w:tcW w:w="630" w:type="pct"/>
            <w:vAlign w:val="center"/>
          </w:tcPr>
          <w:p w14:paraId="0C862AE2">
            <w:pPr>
              <w:jc w:val="center"/>
              <w:rPr>
                <w:rFonts w:hint="eastAsia" w:ascii="宋体" w:hAnsi="宋体" w:cs="Times New Roman"/>
                <w:b/>
                <w:bCs/>
                <w:szCs w:val="24"/>
              </w:rPr>
            </w:pPr>
            <w:r>
              <w:rPr>
                <w:rFonts w:hint="eastAsia" w:ascii="宋体" w:hAnsi="宋体" w:cs="Times New Roman"/>
                <w:b/>
                <w:bCs/>
                <w:szCs w:val="24"/>
              </w:rPr>
              <w:t>单位</w:t>
            </w:r>
          </w:p>
        </w:tc>
        <w:tc>
          <w:tcPr>
            <w:tcW w:w="1171" w:type="pct"/>
            <w:vAlign w:val="center"/>
          </w:tcPr>
          <w:p w14:paraId="1227C6C5">
            <w:pPr>
              <w:jc w:val="center"/>
              <w:rPr>
                <w:rFonts w:hint="eastAsia" w:ascii="宋体" w:hAnsi="宋体" w:cs="Times New Roman"/>
                <w:b/>
                <w:bCs/>
                <w:szCs w:val="24"/>
              </w:rPr>
            </w:pPr>
            <w:r>
              <w:rPr>
                <w:rFonts w:hint="eastAsia" w:ascii="宋体" w:hAnsi="宋体" w:cs="Times New Roman"/>
                <w:b/>
                <w:bCs/>
                <w:szCs w:val="24"/>
              </w:rPr>
              <w:t>所属行业</w:t>
            </w:r>
          </w:p>
        </w:tc>
      </w:tr>
      <w:tr w14:paraId="7C06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51" w:type="pct"/>
            <w:vAlign w:val="center"/>
          </w:tcPr>
          <w:p w14:paraId="14B134C7">
            <w:pPr>
              <w:pStyle w:val="2"/>
              <w:jc w:val="center"/>
              <w:rPr>
                <w:szCs w:val="24"/>
              </w:rPr>
            </w:pPr>
            <w:r>
              <w:rPr>
                <w:rFonts w:hint="eastAsia"/>
                <w:szCs w:val="24"/>
              </w:rPr>
              <w:t>1</w:t>
            </w:r>
          </w:p>
        </w:tc>
        <w:tc>
          <w:tcPr>
            <w:tcW w:w="2167" w:type="pct"/>
            <w:vAlign w:val="center"/>
          </w:tcPr>
          <w:p w14:paraId="6D426AD1">
            <w:pPr>
              <w:pStyle w:val="2"/>
              <w:jc w:val="center"/>
              <w:rPr>
                <w:szCs w:val="24"/>
              </w:rPr>
            </w:pPr>
            <w:r>
              <w:rPr>
                <w:rFonts w:hint="eastAsia" w:ascii="宋体" w:hAnsi="宋体" w:cs="宋体"/>
                <w:color w:val="000000"/>
                <w:kern w:val="0"/>
                <w:sz w:val="24"/>
                <w:szCs w:val="24"/>
                <w:lang w:bidi="ar"/>
              </w:rPr>
              <w:t>单细胞拉曼光镊表型检测分析系统</w:t>
            </w:r>
          </w:p>
        </w:tc>
        <w:tc>
          <w:tcPr>
            <w:tcW w:w="578" w:type="pct"/>
            <w:vAlign w:val="center"/>
          </w:tcPr>
          <w:p w14:paraId="2808BA6E">
            <w:pPr>
              <w:pStyle w:val="2"/>
              <w:jc w:val="center"/>
              <w:rPr>
                <w:rFonts w:hint="eastAsia" w:eastAsia="宋体"/>
                <w:szCs w:val="24"/>
                <w:lang w:val="en-US" w:eastAsia="zh-CN"/>
              </w:rPr>
            </w:pPr>
            <w:r>
              <w:rPr>
                <w:rFonts w:hint="eastAsia"/>
                <w:szCs w:val="24"/>
                <w:lang w:val="en-US" w:eastAsia="zh-CN"/>
              </w:rPr>
              <w:t>1</w:t>
            </w:r>
          </w:p>
        </w:tc>
        <w:tc>
          <w:tcPr>
            <w:tcW w:w="630" w:type="pct"/>
            <w:vAlign w:val="center"/>
          </w:tcPr>
          <w:p w14:paraId="71E4D404">
            <w:pPr>
              <w:pStyle w:val="2"/>
              <w:jc w:val="center"/>
              <w:rPr>
                <w:rFonts w:hint="eastAsia" w:eastAsia="宋体"/>
                <w:szCs w:val="24"/>
                <w:lang w:val="en-US" w:eastAsia="zh-CN"/>
              </w:rPr>
            </w:pPr>
            <w:r>
              <w:rPr>
                <w:rFonts w:hint="eastAsia"/>
                <w:szCs w:val="24"/>
                <w:lang w:val="en-US" w:eastAsia="zh-CN"/>
              </w:rPr>
              <w:t>台</w:t>
            </w:r>
          </w:p>
        </w:tc>
        <w:tc>
          <w:tcPr>
            <w:tcW w:w="1171" w:type="pct"/>
            <w:vAlign w:val="center"/>
          </w:tcPr>
          <w:p w14:paraId="72A69749">
            <w:pPr>
              <w:pStyle w:val="2"/>
              <w:jc w:val="center"/>
              <w:rPr>
                <w:rFonts w:hint="eastAsia" w:eastAsia="宋体"/>
                <w:szCs w:val="24"/>
                <w:lang w:val="en-US" w:eastAsia="zh-CN"/>
              </w:rPr>
            </w:pPr>
            <w:r>
              <w:rPr>
                <w:rFonts w:hint="eastAsia"/>
                <w:szCs w:val="24"/>
                <w:lang w:val="en-US" w:eastAsia="zh-CN"/>
              </w:rPr>
              <w:t>工业</w:t>
            </w:r>
          </w:p>
        </w:tc>
      </w:tr>
      <w:tr w14:paraId="413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1" w:type="pct"/>
            <w:vAlign w:val="center"/>
          </w:tcPr>
          <w:p w14:paraId="2807F4E4">
            <w:pPr>
              <w:pStyle w:val="2"/>
              <w:jc w:val="center"/>
              <w:rPr>
                <w:szCs w:val="24"/>
              </w:rPr>
            </w:pPr>
            <w:r>
              <w:rPr>
                <w:rFonts w:hint="eastAsia"/>
                <w:szCs w:val="24"/>
              </w:rPr>
              <w:t>2</w:t>
            </w:r>
          </w:p>
        </w:tc>
        <w:tc>
          <w:tcPr>
            <w:tcW w:w="2167" w:type="pct"/>
            <w:vAlign w:val="center"/>
          </w:tcPr>
          <w:p w14:paraId="544AA25F">
            <w:pPr>
              <w:pStyle w:val="2"/>
              <w:jc w:val="center"/>
              <w:rPr>
                <w:szCs w:val="24"/>
              </w:rPr>
            </w:pPr>
            <w:r>
              <w:rPr>
                <w:rFonts w:hint="eastAsia" w:ascii="宋体" w:hAnsi="宋体" w:cs="宋体"/>
                <w:color w:val="000000"/>
                <w:kern w:val="0"/>
                <w:sz w:val="24"/>
                <w:szCs w:val="24"/>
                <w:lang w:bidi="ar"/>
              </w:rPr>
              <w:t>细胞计数仪</w:t>
            </w:r>
          </w:p>
        </w:tc>
        <w:tc>
          <w:tcPr>
            <w:tcW w:w="578" w:type="pct"/>
            <w:shd w:val="clear" w:color="auto" w:fill="auto"/>
            <w:vAlign w:val="center"/>
          </w:tcPr>
          <w:p w14:paraId="4E4404A8">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1</w:t>
            </w:r>
          </w:p>
        </w:tc>
        <w:tc>
          <w:tcPr>
            <w:tcW w:w="630" w:type="pct"/>
            <w:shd w:val="clear" w:color="auto" w:fill="auto"/>
            <w:vAlign w:val="center"/>
          </w:tcPr>
          <w:p w14:paraId="22737B52">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台</w:t>
            </w:r>
          </w:p>
        </w:tc>
        <w:tc>
          <w:tcPr>
            <w:tcW w:w="1171" w:type="pct"/>
            <w:vAlign w:val="center"/>
          </w:tcPr>
          <w:p w14:paraId="434ECDE8">
            <w:pPr>
              <w:pStyle w:val="2"/>
              <w:jc w:val="center"/>
              <w:rPr>
                <w:szCs w:val="24"/>
              </w:rPr>
            </w:pPr>
            <w:r>
              <w:rPr>
                <w:rFonts w:hint="eastAsia"/>
                <w:szCs w:val="24"/>
                <w:lang w:val="en-US" w:eastAsia="zh-CN"/>
              </w:rPr>
              <w:t>工业</w:t>
            </w:r>
          </w:p>
        </w:tc>
      </w:tr>
      <w:tr w14:paraId="530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1" w:type="pct"/>
            <w:vAlign w:val="center"/>
          </w:tcPr>
          <w:p w14:paraId="0803BB2D">
            <w:pPr>
              <w:pStyle w:val="2"/>
              <w:jc w:val="center"/>
              <w:rPr>
                <w:szCs w:val="24"/>
              </w:rPr>
            </w:pPr>
            <w:r>
              <w:rPr>
                <w:rFonts w:hint="eastAsia"/>
                <w:szCs w:val="24"/>
              </w:rPr>
              <w:t>3</w:t>
            </w:r>
          </w:p>
        </w:tc>
        <w:tc>
          <w:tcPr>
            <w:tcW w:w="2167" w:type="pct"/>
            <w:vAlign w:val="center"/>
          </w:tcPr>
          <w:p w14:paraId="123063F9">
            <w:pPr>
              <w:pStyle w:val="2"/>
              <w:jc w:val="center"/>
              <w:rPr>
                <w:szCs w:val="24"/>
              </w:rPr>
            </w:pPr>
            <w:r>
              <w:rPr>
                <w:rFonts w:hint="eastAsia" w:ascii="宋体" w:hAnsi="宋体" w:cs="宋体"/>
                <w:color w:val="000000"/>
                <w:kern w:val="0"/>
                <w:sz w:val="24"/>
                <w:szCs w:val="24"/>
                <w:lang w:bidi="ar"/>
              </w:rPr>
              <w:t>电子天平</w:t>
            </w:r>
          </w:p>
        </w:tc>
        <w:tc>
          <w:tcPr>
            <w:tcW w:w="578" w:type="pct"/>
            <w:shd w:val="clear" w:color="auto" w:fill="auto"/>
            <w:vAlign w:val="center"/>
          </w:tcPr>
          <w:p w14:paraId="65780AE4">
            <w:pPr>
              <w:pStyle w:val="2"/>
              <w:jc w:val="center"/>
              <w:rPr>
                <w:rFonts w:hint="default" w:ascii="宋体" w:hAnsi="Courier New" w:eastAsia="宋体" w:cs="黑体"/>
                <w:kern w:val="2"/>
                <w:sz w:val="24"/>
                <w:szCs w:val="24"/>
                <w:lang w:val="en-US" w:eastAsia="zh-CN" w:bidi="ar-SA"/>
              </w:rPr>
            </w:pPr>
            <w:r>
              <w:rPr>
                <w:rFonts w:hint="eastAsia" w:eastAsia="宋体" w:cs="黑体"/>
                <w:kern w:val="2"/>
                <w:sz w:val="24"/>
                <w:szCs w:val="24"/>
                <w:lang w:val="en-US" w:eastAsia="zh-CN" w:bidi="ar-SA"/>
              </w:rPr>
              <w:t>2</w:t>
            </w:r>
          </w:p>
        </w:tc>
        <w:tc>
          <w:tcPr>
            <w:tcW w:w="630" w:type="pct"/>
            <w:shd w:val="clear" w:color="auto" w:fill="auto"/>
            <w:vAlign w:val="center"/>
          </w:tcPr>
          <w:p w14:paraId="4946B8F3">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台</w:t>
            </w:r>
          </w:p>
        </w:tc>
        <w:tc>
          <w:tcPr>
            <w:tcW w:w="1171" w:type="pct"/>
            <w:shd w:val="clear" w:color="auto" w:fill="auto"/>
            <w:vAlign w:val="center"/>
          </w:tcPr>
          <w:p w14:paraId="3932203D">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0264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1" w:type="pct"/>
            <w:vAlign w:val="center"/>
          </w:tcPr>
          <w:p w14:paraId="7E718669">
            <w:pPr>
              <w:pStyle w:val="2"/>
              <w:jc w:val="center"/>
              <w:rPr>
                <w:szCs w:val="24"/>
              </w:rPr>
            </w:pPr>
            <w:r>
              <w:rPr>
                <w:rFonts w:hint="eastAsia"/>
                <w:szCs w:val="24"/>
              </w:rPr>
              <w:t>4</w:t>
            </w:r>
          </w:p>
        </w:tc>
        <w:tc>
          <w:tcPr>
            <w:tcW w:w="2167" w:type="pct"/>
            <w:vAlign w:val="center"/>
          </w:tcPr>
          <w:p w14:paraId="643E7356">
            <w:pPr>
              <w:pStyle w:val="2"/>
              <w:jc w:val="center"/>
              <w:rPr>
                <w:szCs w:val="24"/>
              </w:rPr>
            </w:pPr>
            <w:r>
              <w:rPr>
                <w:rFonts w:hint="eastAsia" w:ascii="宋体" w:hAnsi="宋体" w:cs="宋体"/>
                <w:color w:val="000000"/>
                <w:kern w:val="0"/>
                <w:sz w:val="24"/>
                <w:szCs w:val="24"/>
                <w:lang w:bidi="ar"/>
              </w:rPr>
              <w:t>超低温冰箱</w:t>
            </w:r>
          </w:p>
        </w:tc>
        <w:tc>
          <w:tcPr>
            <w:tcW w:w="578" w:type="pct"/>
            <w:shd w:val="clear" w:color="auto" w:fill="auto"/>
            <w:vAlign w:val="center"/>
          </w:tcPr>
          <w:p w14:paraId="4ADB9A8F">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1</w:t>
            </w:r>
          </w:p>
        </w:tc>
        <w:tc>
          <w:tcPr>
            <w:tcW w:w="630" w:type="pct"/>
            <w:shd w:val="clear" w:color="auto" w:fill="auto"/>
            <w:vAlign w:val="center"/>
          </w:tcPr>
          <w:p w14:paraId="65C54480">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台</w:t>
            </w:r>
          </w:p>
        </w:tc>
        <w:tc>
          <w:tcPr>
            <w:tcW w:w="1171" w:type="pct"/>
            <w:shd w:val="clear" w:color="auto" w:fill="auto"/>
            <w:vAlign w:val="center"/>
          </w:tcPr>
          <w:p w14:paraId="5BE1D98F">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757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594BF98A">
            <w:pPr>
              <w:pStyle w:val="2"/>
              <w:jc w:val="center"/>
              <w:rPr>
                <w:szCs w:val="24"/>
              </w:rPr>
            </w:pPr>
            <w:r>
              <w:rPr>
                <w:rFonts w:hint="eastAsia"/>
                <w:szCs w:val="24"/>
              </w:rPr>
              <w:t>5</w:t>
            </w:r>
          </w:p>
        </w:tc>
        <w:tc>
          <w:tcPr>
            <w:tcW w:w="2167" w:type="pct"/>
            <w:vAlign w:val="center"/>
          </w:tcPr>
          <w:p w14:paraId="52B11061">
            <w:pPr>
              <w:pStyle w:val="2"/>
              <w:jc w:val="center"/>
              <w:rPr>
                <w:szCs w:val="24"/>
              </w:rPr>
            </w:pPr>
            <w:r>
              <w:rPr>
                <w:rFonts w:hint="eastAsia" w:ascii="宋体" w:hAnsi="宋体" w:cs="宋体"/>
                <w:color w:val="000000"/>
                <w:kern w:val="0"/>
                <w:sz w:val="24"/>
                <w:szCs w:val="24"/>
                <w:lang w:bidi="ar"/>
              </w:rPr>
              <w:t>手持式超声声动力处理仪器</w:t>
            </w:r>
          </w:p>
        </w:tc>
        <w:tc>
          <w:tcPr>
            <w:tcW w:w="578" w:type="pct"/>
            <w:shd w:val="clear" w:color="auto" w:fill="auto"/>
            <w:vAlign w:val="center"/>
          </w:tcPr>
          <w:p w14:paraId="6DCE43A2">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1</w:t>
            </w:r>
          </w:p>
        </w:tc>
        <w:tc>
          <w:tcPr>
            <w:tcW w:w="630" w:type="pct"/>
            <w:shd w:val="clear" w:color="auto" w:fill="auto"/>
            <w:vAlign w:val="center"/>
          </w:tcPr>
          <w:p w14:paraId="1D059B5C">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台</w:t>
            </w:r>
          </w:p>
        </w:tc>
        <w:tc>
          <w:tcPr>
            <w:tcW w:w="1171" w:type="pct"/>
            <w:shd w:val="clear" w:color="auto" w:fill="auto"/>
            <w:vAlign w:val="center"/>
          </w:tcPr>
          <w:p w14:paraId="7B25D57C">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工业</w:t>
            </w:r>
          </w:p>
        </w:tc>
      </w:tr>
      <w:tr w14:paraId="751C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36B2172F">
            <w:pPr>
              <w:pStyle w:val="2"/>
              <w:jc w:val="center"/>
              <w:rPr>
                <w:rFonts w:hint="eastAsia" w:eastAsia="宋体"/>
                <w:szCs w:val="24"/>
                <w:lang w:val="en-US" w:eastAsia="zh-CN"/>
              </w:rPr>
            </w:pPr>
            <w:r>
              <w:rPr>
                <w:rFonts w:hint="eastAsia"/>
                <w:szCs w:val="24"/>
                <w:lang w:val="en-US" w:eastAsia="zh-CN"/>
              </w:rPr>
              <w:t>6</w:t>
            </w:r>
          </w:p>
        </w:tc>
        <w:tc>
          <w:tcPr>
            <w:tcW w:w="2167" w:type="pct"/>
            <w:vAlign w:val="center"/>
          </w:tcPr>
          <w:p w14:paraId="45F4E6F3">
            <w:pPr>
              <w:pStyle w:val="2"/>
              <w:jc w:val="center"/>
              <w:rPr>
                <w:szCs w:val="24"/>
              </w:rPr>
            </w:pPr>
            <w:r>
              <w:rPr>
                <w:rFonts w:hint="eastAsia" w:ascii="宋体" w:hAnsi="宋体" w:cs="宋体"/>
                <w:bCs/>
                <w:sz w:val="24"/>
                <w:szCs w:val="24"/>
              </w:rPr>
              <w:t>脂质挤出仪</w:t>
            </w:r>
          </w:p>
        </w:tc>
        <w:tc>
          <w:tcPr>
            <w:tcW w:w="578" w:type="pct"/>
            <w:shd w:val="clear" w:color="auto" w:fill="auto"/>
            <w:vAlign w:val="center"/>
          </w:tcPr>
          <w:p w14:paraId="2278EA8D">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1</w:t>
            </w:r>
          </w:p>
        </w:tc>
        <w:tc>
          <w:tcPr>
            <w:tcW w:w="630" w:type="pct"/>
            <w:shd w:val="clear" w:color="auto" w:fill="auto"/>
            <w:vAlign w:val="center"/>
          </w:tcPr>
          <w:p w14:paraId="4B712EB0">
            <w:pPr>
              <w:pStyle w:val="2"/>
              <w:jc w:val="center"/>
              <w:rPr>
                <w:rFonts w:hint="eastAsia" w:ascii="宋体" w:hAnsi="Courier New" w:eastAsia="宋体" w:cs="黑体"/>
                <w:kern w:val="2"/>
                <w:sz w:val="24"/>
                <w:szCs w:val="24"/>
                <w:lang w:val="en-US" w:eastAsia="zh-CN" w:bidi="ar-SA"/>
              </w:rPr>
            </w:pPr>
            <w:r>
              <w:rPr>
                <w:rFonts w:hint="eastAsia"/>
                <w:szCs w:val="24"/>
                <w:lang w:val="en-US" w:eastAsia="zh-CN"/>
              </w:rPr>
              <w:t>台</w:t>
            </w:r>
          </w:p>
        </w:tc>
        <w:tc>
          <w:tcPr>
            <w:tcW w:w="1171" w:type="pct"/>
            <w:shd w:val="clear" w:color="auto" w:fill="auto"/>
            <w:vAlign w:val="center"/>
          </w:tcPr>
          <w:p w14:paraId="741CDB9B">
            <w:pPr>
              <w:jc w:val="center"/>
              <w:rPr>
                <w:rFonts w:hint="eastAsia"/>
                <w:szCs w:val="24"/>
                <w:lang w:val="en-US" w:eastAsia="zh-CN"/>
              </w:rPr>
            </w:pPr>
            <w:r>
              <w:rPr>
                <w:rFonts w:hint="eastAsia"/>
                <w:szCs w:val="24"/>
                <w:lang w:val="en-US" w:eastAsia="zh-CN"/>
              </w:rPr>
              <w:t>工业</w:t>
            </w:r>
          </w:p>
        </w:tc>
      </w:tr>
      <w:tr w14:paraId="122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210140ED">
            <w:pPr>
              <w:pStyle w:val="2"/>
              <w:jc w:val="center"/>
              <w:rPr>
                <w:rFonts w:hint="eastAsia" w:eastAsia="宋体"/>
                <w:szCs w:val="24"/>
                <w:lang w:val="en-US" w:eastAsia="zh-CN"/>
              </w:rPr>
            </w:pPr>
            <w:r>
              <w:rPr>
                <w:rFonts w:hint="eastAsia"/>
                <w:szCs w:val="24"/>
                <w:lang w:val="en-US" w:eastAsia="zh-CN"/>
              </w:rPr>
              <w:t>7</w:t>
            </w:r>
          </w:p>
        </w:tc>
        <w:tc>
          <w:tcPr>
            <w:tcW w:w="2167" w:type="pct"/>
            <w:vAlign w:val="center"/>
          </w:tcPr>
          <w:p w14:paraId="71E3541D">
            <w:pPr>
              <w:pStyle w:val="2"/>
              <w:jc w:val="center"/>
              <w:rPr>
                <w:szCs w:val="24"/>
              </w:rPr>
            </w:pPr>
            <w:r>
              <w:rPr>
                <w:rFonts w:hint="eastAsia" w:ascii="宋体" w:hAnsi="宋体" w:cs="宋体"/>
                <w:color w:val="000000"/>
                <w:kern w:val="0"/>
                <w:sz w:val="24"/>
                <w:szCs w:val="24"/>
                <w:lang w:bidi="ar"/>
              </w:rPr>
              <w:t>投影式光固化生物3D打印机</w:t>
            </w:r>
          </w:p>
        </w:tc>
        <w:tc>
          <w:tcPr>
            <w:tcW w:w="578" w:type="pct"/>
            <w:shd w:val="clear" w:color="auto" w:fill="auto"/>
            <w:vAlign w:val="center"/>
          </w:tcPr>
          <w:p w14:paraId="4B52E1C7">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1</w:t>
            </w:r>
          </w:p>
        </w:tc>
        <w:tc>
          <w:tcPr>
            <w:tcW w:w="630" w:type="pct"/>
            <w:shd w:val="clear" w:color="auto" w:fill="auto"/>
            <w:vAlign w:val="center"/>
          </w:tcPr>
          <w:p w14:paraId="2FC090B0">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台</w:t>
            </w:r>
          </w:p>
        </w:tc>
        <w:tc>
          <w:tcPr>
            <w:tcW w:w="1171" w:type="pct"/>
            <w:shd w:val="clear" w:color="auto" w:fill="auto"/>
            <w:vAlign w:val="center"/>
          </w:tcPr>
          <w:p w14:paraId="0E8502B5">
            <w:pPr>
              <w:jc w:val="center"/>
              <w:rPr>
                <w:rFonts w:hint="eastAsia"/>
                <w:szCs w:val="24"/>
                <w:lang w:val="en-US" w:eastAsia="zh-CN"/>
              </w:rPr>
            </w:pPr>
            <w:r>
              <w:rPr>
                <w:rFonts w:hint="eastAsia"/>
                <w:szCs w:val="24"/>
                <w:lang w:val="en-US" w:eastAsia="zh-CN"/>
              </w:rPr>
              <w:t>工业</w:t>
            </w:r>
          </w:p>
        </w:tc>
      </w:tr>
      <w:tr w14:paraId="57C7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783F66CB">
            <w:pPr>
              <w:pStyle w:val="2"/>
              <w:jc w:val="center"/>
              <w:rPr>
                <w:rFonts w:hint="eastAsia" w:eastAsia="宋体"/>
                <w:szCs w:val="24"/>
                <w:lang w:val="en-US" w:eastAsia="zh-CN"/>
              </w:rPr>
            </w:pPr>
            <w:r>
              <w:rPr>
                <w:rFonts w:hint="eastAsia"/>
                <w:szCs w:val="24"/>
                <w:lang w:val="en-US" w:eastAsia="zh-CN"/>
              </w:rPr>
              <w:t>8</w:t>
            </w:r>
          </w:p>
        </w:tc>
        <w:tc>
          <w:tcPr>
            <w:tcW w:w="2167" w:type="pct"/>
            <w:vAlign w:val="center"/>
          </w:tcPr>
          <w:p w14:paraId="3D803C57">
            <w:pPr>
              <w:pStyle w:val="2"/>
              <w:jc w:val="center"/>
              <w:rPr>
                <w:szCs w:val="24"/>
              </w:rPr>
            </w:pPr>
            <w:r>
              <w:rPr>
                <w:rFonts w:hint="eastAsia" w:ascii="宋体" w:hAnsi="宋体" w:cs="宋体"/>
                <w:color w:val="000000"/>
                <w:kern w:val="0"/>
                <w:sz w:val="24"/>
                <w:szCs w:val="24"/>
                <w:lang w:bidi="ar"/>
              </w:rPr>
              <w:t>小动物气麻机</w:t>
            </w:r>
          </w:p>
        </w:tc>
        <w:tc>
          <w:tcPr>
            <w:tcW w:w="578" w:type="pct"/>
            <w:shd w:val="clear" w:color="auto" w:fill="auto"/>
            <w:vAlign w:val="center"/>
          </w:tcPr>
          <w:p w14:paraId="284A68F2">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1</w:t>
            </w:r>
          </w:p>
        </w:tc>
        <w:tc>
          <w:tcPr>
            <w:tcW w:w="630" w:type="pct"/>
            <w:shd w:val="clear" w:color="auto" w:fill="auto"/>
            <w:vAlign w:val="center"/>
          </w:tcPr>
          <w:p w14:paraId="312AA488">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台</w:t>
            </w:r>
          </w:p>
        </w:tc>
        <w:tc>
          <w:tcPr>
            <w:tcW w:w="1171" w:type="pct"/>
            <w:shd w:val="clear" w:color="auto" w:fill="auto"/>
            <w:vAlign w:val="center"/>
          </w:tcPr>
          <w:p w14:paraId="3F6881AC">
            <w:pPr>
              <w:jc w:val="center"/>
              <w:rPr>
                <w:rFonts w:hint="eastAsia"/>
                <w:szCs w:val="24"/>
                <w:lang w:val="en-US" w:eastAsia="zh-CN"/>
              </w:rPr>
            </w:pPr>
            <w:r>
              <w:rPr>
                <w:rFonts w:hint="eastAsia"/>
                <w:szCs w:val="24"/>
                <w:lang w:val="en-US" w:eastAsia="zh-CN"/>
              </w:rPr>
              <w:t>工业</w:t>
            </w:r>
          </w:p>
        </w:tc>
      </w:tr>
      <w:tr w14:paraId="6EF3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75903808">
            <w:pPr>
              <w:pStyle w:val="2"/>
              <w:jc w:val="center"/>
              <w:rPr>
                <w:rFonts w:hint="eastAsia" w:eastAsia="宋体"/>
                <w:szCs w:val="24"/>
                <w:lang w:val="en-US" w:eastAsia="zh-CN"/>
              </w:rPr>
            </w:pPr>
            <w:r>
              <w:rPr>
                <w:rFonts w:hint="eastAsia"/>
                <w:szCs w:val="24"/>
                <w:lang w:val="en-US" w:eastAsia="zh-CN"/>
              </w:rPr>
              <w:t>9</w:t>
            </w:r>
          </w:p>
        </w:tc>
        <w:tc>
          <w:tcPr>
            <w:tcW w:w="2167" w:type="pct"/>
            <w:vAlign w:val="center"/>
          </w:tcPr>
          <w:p w14:paraId="6B5BB8E5">
            <w:pPr>
              <w:pStyle w:val="2"/>
              <w:jc w:val="center"/>
              <w:rPr>
                <w:szCs w:val="24"/>
              </w:rPr>
            </w:pPr>
            <w:r>
              <w:rPr>
                <w:rFonts w:hint="eastAsia" w:ascii="宋体" w:hAnsi="宋体"/>
                <w:b/>
                <w:sz w:val="24"/>
                <w:szCs w:val="24"/>
              </w:rPr>
              <w:t>▲</w:t>
            </w:r>
            <w:r>
              <w:rPr>
                <w:rFonts w:hint="eastAsia" w:ascii="宋体" w:hAnsi="宋体" w:cs="宋体"/>
                <w:color w:val="000000"/>
                <w:kern w:val="0"/>
                <w:sz w:val="24"/>
                <w:szCs w:val="24"/>
                <w:lang w:bidi="ar"/>
              </w:rPr>
              <w:t>全自动免疫杂交成像分析系统</w:t>
            </w:r>
          </w:p>
        </w:tc>
        <w:tc>
          <w:tcPr>
            <w:tcW w:w="578" w:type="pct"/>
            <w:shd w:val="clear" w:color="auto" w:fill="auto"/>
            <w:vAlign w:val="center"/>
          </w:tcPr>
          <w:p w14:paraId="381ECF99">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1</w:t>
            </w:r>
          </w:p>
        </w:tc>
        <w:tc>
          <w:tcPr>
            <w:tcW w:w="630" w:type="pct"/>
            <w:shd w:val="clear" w:color="auto" w:fill="auto"/>
            <w:vAlign w:val="center"/>
          </w:tcPr>
          <w:p w14:paraId="3933EAFC">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台</w:t>
            </w:r>
          </w:p>
        </w:tc>
        <w:tc>
          <w:tcPr>
            <w:tcW w:w="1171" w:type="pct"/>
            <w:shd w:val="clear" w:color="auto" w:fill="auto"/>
            <w:vAlign w:val="center"/>
          </w:tcPr>
          <w:p w14:paraId="6869083C">
            <w:pPr>
              <w:jc w:val="center"/>
              <w:rPr>
                <w:rFonts w:hint="eastAsia"/>
                <w:szCs w:val="24"/>
                <w:lang w:val="en-US" w:eastAsia="zh-CN"/>
              </w:rPr>
            </w:pPr>
            <w:r>
              <w:rPr>
                <w:rFonts w:hint="eastAsia"/>
                <w:szCs w:val="24"/>
                <w:lang w:val="en-US" w:eastAsia="zh-CN"/>
              </w:rPr>
              <w:t>工业</w:t>
            </w:r>
          </w:p>
        </w:tc>
      </w:tr>
      <w:tr w14:paraId="412A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67BE6FF5">
            <w:pPr>
              <w:pStyle w:val="2"/>
              <w:jc w:val="center"/>
              <w:rPr>
                <w:rFonts w:hint="default" w:eastAsia="宋体"/>
                <w:szCs w:val="24"/>
                <w:lang w:val="en-US" w:eastAsia="zh-CN"/>
              </w:rPr>
            </w:pPr>
            <w:r>
              <w:rPr>
                <w:rFonts w:hint="eastAsia"/>
                <w:szCs w:val="24"/>
                <w:lang w:val="en-US" w:eastAsia="zh-CN"/>
              </w:rPr>
              <w:t>10</w:t>
            </w:r>
          </w:p>
        </w:tc>
        <w:tc>
          <w:tcPr>
            <w:tcW w:w="2167" w:type="pct"/>
            <w:vAlign w:val="center"/>
          </w:tcPr>
          <w:p w14:paraId="006ED8DF">
            <w:pPr>
              <w:pStyle w:val="2"/>
              <w:jc w:val="center"/>
              <w:rPr>
                <w:szCs w:val="24"/>
              </w:rPr>
            </w:pPr>
            <w:r>
              <w:rPr>
                <w:rFonts w:hint="eastAsia" w:ascii="宋体" w:hAnsi="宋体" w:cs="宋体"/>
                <w:color w:val="000000"/>
                <w:kern w:val="0"/>
                <w:sz w:val="24"/>
                <w:szCs w:val="24"/>
                <w:lang w:bidi="ar"/>
              </w:rPr>
              <w:t>生物安全柜</w:t>
            </w:r>
          </w:p>
        </w:tc>
        <w:tc>
          <w:tcPr>
            <w:tcW w:w="578" w:type="pct"/>
            <w:shd w:val="clear" w:color="auto" w:fill="auto"/>
            <w:vAlign w:val="center"/>
          </w:tcPr>
          <w:p w14:paraId="1703A36A">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1</w:t>
            </w:r>
          </w:p>
        </w:tc>
        <w:tc>
          <w:tcPr>
            <w:tcW w:w="630" w:type="pct"/>
            <w:shd w:val="clear" w:color="auto" w:fill="auto"/>
            <w:vAlign w:val="center"/>
          </w:tcPr>
          <w:p w14:paraId="151B819F">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台</w:t>
            </w:r>
          </w:p>
        </w:tc>
        <w:tc>
          <w:tcPr>
            <w:tcW w:w="1171" w:type="pct"/>
            <w:shd w:val="clear" w:color="auto" w:fill="auto"/>
            <w:vAlign w:val="center"/>
          </w:tcPr>
          <w:p w14:paraId="7D2AC456">
            <w:pPr>
              <w:jc w:val="center"/>
              <w:rPr>
                <w:rFonts w:hint="eastAsia"/>
                <w:szCs w:val="24"/>
                <w:lang w:val="en-US" w:eastAsia="zh-CN"/>
              </w:rPr>
            </w:pPr>
            <w:r>
              <w:rPr>
                <w:rFonts w:hint="eastAsia"/>
                <w:szCs w:val="24"/>
                <w:lang w:val="en-US" w:eastAsia="zh-CN"/>
              </w:rPr>
              <w:t>工业</w:t>
            </w:r>
          </w:p>
        </w:tc>
      </w:tr>
      <w:tr w14:paraId="1FEB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14:paraId="72B7B6E2">
            <w:pPr>
              <w:pStyle w:val="2"/>
              <w:jc w:val="center"/>
              <w:rPr>
                <w:rFonts w:hint="default" w:eastAsia="宋体"/>
                <w:szCs w:val="24"/>
                <w:lang w:val="en-US" w:eastAsia="zh-CN"/>
              </w:rPr>
            </w:pPr>
            <w:r>
              <w:rPr>
                <w:rFonts w:hint="eastAsia"/>
                <w:szCs w:val="24"/>
                <w:lang w:val="en-US" w:eastAsia="zh-CN"/>
              </w:rPr>
              <w:t>11</w:t>
            </w:r>
          </w:p>
        </w:tc>
        <w:tc>
          <w:tcPr>
            <w:tcW w:w="2167" w:type="pct"/>
            <w:vAlign w:val="center"/>
          </w:tcPr>
          <w:p w14:paraId="7768F29B">
            <w:pPr>
              <w:pStyle w:val="2"/>
              <w:jc w:val="center"/>
              <w:rPr>
                <w:szCs w:val="24"/>
              </w:rPr>
            </w:pPr>
            <w:r>
              <w:rPr>
                <w:rFonts w:hint="eastAsia"/>
                <w:szCs w:val="24"/>
              </w:rPr>
              <w:t>光照培养箱</w:t>
            </w:r>
          </w:p>
        </w:tc>
        <w:tc>
          <w:tcPr>
            <w:tcW w:w="578" w:type="pct"/>
            <w:shd w:val="clear" w:color="auto" w:fill="auto"/>
            <w:vAlign w:val="center"/>
          </w:tcPr>
          <w:p w14:paraId="081BF292">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2</w:t>
            </w:r>
          </w:p>
        </w:tc>
        <w:tc>
          <w:tcPr>
            <w:tcW w:w="630" w:type="pct"/>
            <w:shd w:val="clear" w:color="auto" w:fill="auto"/>
            <w:vAlign w:val="center"/>
          </w:tcPr>
          <w:p w14:paraId="41B048C2">
            <w:pPr>
              <w:pStyle w:val="2"/>
              <w:jc w:val="center"/>
              <w:rPr>
                <w:rFonts w:hint="default" w:ascii="宋体" w:hAnsi="Courier New" w:eastAsia="宋体" w:cs="黑体"/>
                <w:kern w:val="2"/>
                <w:sz w:val="24"/>
                <w:szCs w:val="24"/>
                <w:lang w:val="en-US" w:eastAsia="zh-CN" w:bidi="ar-SA"/>
              </w:rPr>
            </w:pPr>
            <w:r>
              <w:rPr>
                <w:rFonts w:hint="eastAsia" w:cs="黑体"/>
                <w:kern w:val="2"/>
                <w:sz w:val="24"/>
                <w:szCs w:val="24"/>
                <w:lang w:val="en-US" w:eastAsia="zh-CN" w:bidi="ar-SA"/>
              </w:rPr>
              <w:t>台</w:t>
            </w:r>
          </w:p>
        </w:tc>
        <w:tc>
          <w:tcPr>
            <w:tcW w:w="1171" w:type="pct"/>
            <w:shd w:val="clear" w:color="auto" w:fill="auto"/>
            <w:vAlign w:val="center"/>
          </w:tcPr>
          <w:p w14:paraId="65BA052E">
            <w:pPr>
              <w:jc w:val="center"/>
              <w:rPr>
                <w:rFonts w:hint="eastAsia"/>
                <w:szCs w:val="24"/>
                <w:lang w:val="en-US" w:eastAsia="zh-CN"/>
              </w:rPr>
            </w:pPr>
            <w:r>
              <w:rPr>
                <w:rFonts w:hint="eastAsia"/>
                <w:szCs w:val="24"/>
                <w:lang w:val="en-US" w:eastAsia="zh-CN"/>
              </w:rPr>
              <w:t>工业</w:t>
            </w:r>
          </w:p>
        </w:tc>
      </w:tr>
    </w:tbl>
    <w:p w14:paraId="36A91013">
      <w:pPr>
        <w:pStyle w:val="9"/>
        <w:ind w:left="0" w:firstLine="482"/>
        <w:rPr>
          <w:rFonts w:hint="eastAsia" w:ascii="宋体" w:hAnsi="宋体" w:eastAsia="宋体" w:cs="宋体"/>
          <w:b/>
          <w:bCs/>
          <w:sz w:val="24"/>
          <w:szCs w:val="24"/>
        </w:rPr>
      </w:pPr>
      <w:r>
        <w:rPr>
          <w:rFonts w:hint="eastAsia" w:ascii="宋体" w:hAnsi="宋体" w:eastAsia="宋体" w:cs="宋体"/>
          <w:b/>
          <w:bCs/>
          <w:sz w:val="24"/>
          <w:szCs w:val="24"/>
        </w:rPr>
        <w:t>（三）货物指标要求</w:t>
      </w:r>
    </w:p>
    <w:tbl>
      <w:tblPr>
        <w:tblStyle w:val="10"/>
        <w:tblW w:w="5051" w:type="pct"/>
        <w:tblInd w:w="-92" w:type="dxa"/>
        <w:tblLayout w:type="fixed"/>
        <w:tblCellMar>
          <w:top w:w="0" w:type="dxa"/>
          <w:left w:w="108" w:type="dxa"/>
          <w:bottom w:w="0" w:type="dxa"/>
          <w:right w:w="108" w:type="dxa"/>
        </w:tblCellMar>
      </w:tblPr>
      <w:tblGrid>
        <w:gridCol w:w="752"/>
        <w:gridCol w:w="1390"/>
        <w:gridCol w:w="5155"/>
        <w:gridCol w:w="658"/>
        <w:gridCol w:w="655"/>
      </w:tblGrid>
      <w:tr w14:paraId="02CE649E">
        <w:tblPrEx>
          <w:tblCellMar>
            <w:top w:w="0" w:type="dxa"/>
            <w:left w:w="108" w:type="dxa"/>
            <w:bottom w:w="0" w:type="dxa"/>
            <w:right w:w="108" w:type="dxa"/>
          </w:tblCellMar>
        </w:tblPrEx>
        <w:trPr>
          <w:trHeight w:val="6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14:paraId="6F3E2B8C">
            <w:pPr>
              <w:pStyle w:val="5"/>
              <w:jc w:val="center"/>
              <w:rPr>
                <w:rFonts w:hint="eastAsia" w:ascii="宋体" w:hAnsi="宋体" w:eastAsia="宋体" w:cs="宋体"/>
              </w:rPr>
            </w:pPr>
            <w:r>
              <w:rPr>
                <w:rFonts w:hint="eastAsia" w:ascii="宋体" w:hAnsi="宋体" w:eastAsia="宋体" w:cs="宋体"/>
              </w:rPr>
              <w:t>序号</w:t>
            </w:r>
          </w:p>
        </w:tc>
        <w:tc>
          <w:tcPr>
            <w:tcW w:w="807" w:type="pct"/>
            <w:tcBorders>
              <w:top w:val="single" w:color="000000" w:sz="4" w:space="0"/>
              <w:left w:val="single" w:color="000000" w:sz="4" w:space="0"/>
              <w:bottom w:val="single" w:color="000000" w:sz="4" w:space="0"/>
              <w:right w:val="single" w:color="000000" w:sz="4" w:space="0"/>
            </w:tcBorders>
            <w:noWrap/>
            <w:vAlign w:val="center"/>
          </w:tcPr>
          <w:p w14:paraId="3F198DD9">
            <w:pPr>
              <w:pStyle w:val="5"/>
              <w:jc w:val="center"/>
              <w:rPr>
                <w:rFonts w:hint="eastAsia" w:ascii="宋体" w:hAnsi="宋体" w:eastAsia="宋体" w:cs="宋体"/>
              </w:rPr>
            </w:pPr>
            <w:r>
              <w:rPr>
                <w:rFonts w:hint="eastAsia" w:ascii="宋体" w:hAnsi="宋体" w:eastAsia="宋体" w:cs="宋体"/>
              </w:rPr>
              <w:t>货物名称</w:t>
            </w:r>
          </w:p>
        </w:tc>
        <w:tc>
          <w:tcPr>
            <w:tcW w:w="2994" w:type="pct"/>
            <w:tcBorders>
              <w:top w:val="single" w:color="000000" w:sz="4" w:space="0"/>
              <w:left w:val="single" w:color="000000" w:sz="4" w:space="0"/>
              <w:bottom w:val="single" w:color="000000" w:sz="4" w:space="0"/>
              <w:right w:val="single" w:color="000000" w:sz="4" w:space="0"/>
            </w:tcBorders>
            <w:noWrap/>
            <w:vAlign w:val="center"/>
          </w:tcPr>
          <w:p w14:paraId="52639E90">
            <w:pPr>
              <w:pStyle w:val="5"/>
              <w:jc w:val="center"/>
              <w:rPr>
                <w:rFonts w:hint="eastAsia" w:ascii="宋体" w:hAnsi="宋体" w:eastAsia="宋体" w:cs="宋体"/>
              </w:rPr>
            </w:pPr>
            <w:r>
              <w:rPr>
                <w:rFonts w:hint="eastAsia" w:ascii="宋体" w:hAnsi="宋体" w:eastAsia="宋体" w:cs="宋体"/>
              </w:rPr>
              <w:t>技术参数</w:t>
            </w:r>
          </w:p>
        </w:tc>
        <w:tc>
          <w:tcPr>
            <w:tcW w:w="382" w:type="pct"/>
            <w:tcBorders>
              <w:top w:val="single" w:color="000000" w:sz="4" w:space="0"/>
              <w:left w:val="single" w:color="000000" w:sz="4" w:space="0"/>
              <w:bottom w:val="single" w:color="000000" w:sz="4" w:space="0"/>
              <w:right w:val="single" w:color="auto" w:sz="4" w:space="0"/>
            </w:tcBorders>
            <w:noWrap/>
            <w:vAlign w:val="center"/>
          </w:tcPr>
          <w:p w14:paraId="52C6E742">
            <w:pPr>
              <w:pStyle w:val="5"/>
              <w:jc w:val="center"/>
              <w:rPr>
                <w:rFonts w:hint="eastAsia" w:ascii="宋体" w:hAnsi="宋体" w:eastAsia="宋体" w:cs="宋体"/>
              </w:rPr>
            </w:pPr>
            <w:r>
              <w:rPr>
                <w:rFonts w:hint="eastAsia" w:ascii="宋体" w:hAnsi="宋体" w:eastAsia="宋体" w:cs="宋体"/>
              </w:rPr>
              <w:t>数量</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33A2ACDD">
            <w:pPr>
              <w:pStyle w:val="5"/>
              <w:jc w:val="center"/>
              <w:rPr>
                <w:rFonts w:hint="eastAsia" w:ascii="宋体" w:hAnsi="宋体" w:eastAsia="宋体" w:cs="宋体"/>
              </w:rPr>
            </w:pPr>
            <w:r>
              <w:rPr>
                <w:rFonts w:hint="eastAsia" w:ascii="宋体" w:hAnsi="宋体" w:eastAsia="宋体" w:cs="宋体"/>
              </w:rPr>
              <w:t>单位</w:t>
            </w:r>
          </w:p>
        </w:tc>
      </w:tr>
      <w:tr w14:paraId="712D0F4F">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C1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BAA3">
            <w:pPr>
              <w:widowControl/>
              <w:jc w:val="center"/>
              <w:textAlignment w:val="center"/>
              <w:rPr>
                <w:rFonts w:hint="eastAsia" w:ascii="Calibri" w:hAnsi="Calibri" w:eastAsia="宋体" w:cs="Arial"/>
                <w:bCs/>
                <w:kern w:val="2"/>
                <w:sz w:val="24"/>
                <w:szCs w:val="24"/>
                <w:lang w:val="en-US" w:eastAsia="zh-CN" w:bidi="ar-SA"/>
              </w:rPr>
            </w:pPr>
            <w:r>
              <w:rPr>
                <w:rFonts w:hint="eastAsia" w:ascii="宋体" w:hAnsi="宋体" w:cs="宋体"/>
                <w:color w:val="000000"/>
                <w:kern w:val="0"/>
                <w:sz w:val="24"/>
                <w:szCs w:val="24"/>
                <w:lang w:bidi="ar"/>
              </w:rPr>
              <w:t>单细胞拉曼光镊表型检测分析系统</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39A3444B">
            <w:pPr>
              <w:jc w:val="left"/>
              <w:rPr>
                <w:rFonts w:eastAsiaTheme="minorEastAsia"/>
                <w:color w:val="000000" w:themeColor="text1"/>
                <w:sz w:val="21"/>
                <w:szCs w:val="21"/>
                <w14:textFill>
                  <w14:solidFill>
                    <w14:schemeClr w14:val="tx1"/>
                  </w14:solidFill>
                </w14:textFill>
              </w:rPr>
            </w:pPr>
            <w:r>
              <w:rPr>
                <w:rFonts w:hint="eastAsia" w:ascii="宋体" w:hAnsi="宋体" w:cs="宋体"/>
                <w:sz w:val="24"/>
                <w:szCs w:val="24"/>
              </w:rPr>
              <w:t>一、技术参数要求</w:t>
            </w:r>
          </w:p>
          <w:p w14:paraId="6F98FA77">
            <w:pPr>
              <w:jc w:val="left"/>
              <w:rPr>
                <w:rFonts w:hint="eastAsia" w:ascii="宋体" w:hAnsi="宋体" w:cs="宋体"/>
                <w:sz w:val="24"/>
                <w:szCs w:val="24"/>
              </w:rPr>
            </w:pPr>
            <w:r>
              <w:rPr>
                <w:rFonts w:hint="eastAsia" w:ascii="宋体" w:hAnsi="宋体" w:cs="宋体"/>
                <w:sz w:val="24"/>
                <w:szCs w:val="24"/>
              </w:rPr>
              <w:t>（一）双泵连续自动进样系统</w:t>
            </w:r>
          </w:p>
          <w:p w14:paraId="4F893968">
            <w:pPr>
              <w:jc w:val="left"/>
              <w:rPr>
                <w:rFonts w:hint="eastAsia" w:ascii="宋体" w:hAnsi="宋体" w:cs="宋体"/>
                <w:sz w:val="24"/>
                <w:szCs w:val="24"/>
              </w:rPr>
            </w:pPr>
            <w:r>
              <w:rPr>
                <w:rFonts w:hint="eastAsia" w:ascii="宋体" w:hAnsi="宋体" w:cs="宋体"/>
                <w:sz w:val="24"/>
                <w:szCs w:val="24"/>
              </w:rPr>
              <w:t>1.适用细胞尺寸：0.5-30μm。</w:t>
            </w:r>
          </w:p>
          <w:p w14:paraId="3AAB7CC6">
            <w:pPr>
              <w:jc w:val="left"/>
              <w:rPr>
                <w:rFonts w:hint="eastAsia" w:ascii="宋体" w:hAnsi="宋体" w:cs="宋体"/>
                <w:sz w:val="24"/>
                <w:szCs w:val="24"/>
              </w:rPr>
            </w:pPr>
            <w:r>
              <w:rPr>
                <w:rFonts w:hint="eastAsia" w:ascii="宋体" w:hAnsi="宋体" w:cs="宋体"/>
                <w:sz w:val="24"/>
                <w:szCs w:val="24"/>
              </w:rPr>
              <w:t>2.双泵驱动连续进样：双泵联通式设计，支持通道自动冲洗及连续上样。</w:t>
            </w:r>
          </w:p>
          <w:p w14:paraId="4F1A6566">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3.微阀精准控制换样：分选芯片内置微阀开关，可实现自动控制切换，确保换样过程持续稳定。</w:t>
            </w:r>
          </w:p>
          <w:p w14:paraId="2179C518">
            <w:pPr>
              <w:jc w:val="left"/>
              <w:rPr>
                <w:rFonts w:hint="eastAsia" w:ascii="宋体" w:hAnsi="宋体" w:cs="宋体"/>
                <w:sz w:val="24"/>
                <w:szCs w:val="24"/>
              </w:rPr>
            </w:pPr>
            <w:r>
              <w:rPr>
                <w:rFonts w:hint="eastAsia" w:ascii="宋体" w:hAnsi="宋体" w:cs="宋体"/>
                <w:sz w:val="24"/>
                <w:szCs w:val="24"/>
              </w:rPr>
              <w:t xml:space="preserve">4.无最大上样体积限制，最小进样体积≤200 μL。 </w:t>
            </w:r>
          </w:p>
          <w:p w14:paraId="57FD91A6">
            <w:pPr>
              <w:jc w:val="left"/>
              <w:rPr>
                <w:rFonts w:hint="eastAsia" w:ascii="宋体" w:hAnsi="宋体" w:cs="宋体"/>
                <w:sz w:val="24"/>
                <w:szCs w:val="24"/>
              </w:rPr>
            </w:pPr>
            <w:r>
              <w:rPr>
                <w:rFonts w:hint="eastAsia" w:ascii="宋体" w:hAnsi="宋体" w:cs="宋体"/>
                <w:sz w:val="24"/>
                <w:szCs w:val="24"/>
              </w:rPr>
              <w:t>5.连续换样速度≤2s，连续进样次数＞500次。</w:t>
            </w:r>
          </w:p>
          <w:p w14:paraId="6285A813">
            <w:pPr>
              <w:jc w:val="left"/>
              <w:rPr>
                <w:rFonts w:hint="eastAsia" w:ascii="宋体" w:hAnsi="宋体" w:cs="宋体"/>
                <w:sz w:val="24"/>
                <w:szCs w:val="24"/>
              </w:rPr>
            </w:pPr>
            <w:r>
              <w:rPr>
                <w:rFonts w:hint="eastAsia" w:ascii="宋体" w:hAnsi="宋体" w:cs="宋体"/>
                <w:sz w:val="24"/>
                <w:szCs w:val="24"/>
              </w:rPr>
              <w:t>（二）样品识别系统</w:t>
            </w:r>
          </w:p>
          <w:p w14:paraId="4E8D29F5">
            <w:pPr>
              <w:jc w:val="left"/>
              <w:rPr>
                <w:rFonts w:hint="eastAsia" w:ascii="宋体" w:hAnsi="宋体" w:cs="宋体"/>
                <w:sz w:val="24"/>
                <w:szCs w:val="24"/>
              </w:rPr>
            </w:pPr>
            <w:r>
              <w:rPr>
                <w:rFonts w:hint="eastAsia" w:ascii="宋体" w:hAnsi="宋体" w:cs="宋体"/>
                <w:sz w:val="24"/>
                <w:szCs w:val="24"/>
              </w:rPr>
              <w:t>1.正置显微成像。</w:t>
            </w:r>
          </w:p>
          <w:p w14:paraId="38A8D71D">
            <w:pPr>
              <w:jc w:val="left"/>
              <w:rPr>
                <w:rFonts w:hint="eastAsia" w:ascii="宋体" w:hAnsi="宋体" w:cs="宋体"/>
                <w:sz w:val="24"/>
                <w:szCs w:val="24"/>
              </w:rPr>
            </w:pPr>
            <w:r>
              <w:rPr>
                <w:rFonts w:hint="eastAsia" w:ascii="宋体" w:hAnsi="宋体" w:cs="宋体"/>
                <w:sz w:val="24"/>
                <w:szCs w:val="24"/>
              </w:rPr>
              <w:t>2.彩色摄像机：≥1200万像素CCD。</w:t>
            </w:r>
          </w:p>
          <w:p w14:paraId="7F380566">
            <w:pPr>
              <w:jc w:val="left"/>
              <w:rPr>
                <w:rFonts w:hint="eastAsia" w:ascii="宋体" w:hAnsi="宋体" w:cs="宋体"/>
                <w:sz w:val="24"/>
                <w:szCs w:val="24"/>
              </w:rPr>
            </w:pPr>
            <w:r>
              <w:rPr>
                <w:rFonts w:hint="eastAsia" w:ascii="宋体" w:hAnsi="宋体" w:cs="宋体"/>
                <w:sz w:val="24"/>
                <w:szCs w:val="24"/>
              </w:rPr>
              <w:t>3.物镜：10×/50×/100×。</w:t>
            </w:r>
          </w:p>
          <w:p w14:paraId="29B065F6">
            <w:pPr>
              <w:jc w:val="left"/>
              <w:rPr>
                <w:rFonts w:hint="eastAsia" w:ascii="宋体" w:hAnsi="宋体" w:cs="宋体"/>
                <w:sz w:val="24"/>
                <w:szCs w:val="24"/>
              </w:rPr>
            </w:pPr>
            <w:r>
              <w:rPr>
                <w:rFonts w:hint="eastAsia" w:ascii="宋体" w:hAnsi="宋体" w:cs="宋体"/>
                <w:sz w:val="24"/>
                <w:szCs w:val="24"/>
              </w:rPr>
              <w:t>4.高精密三维自动平台，XY轴行程范围≥25×16mm。</w:t>
            </w:r>
          </w:p>
          <w:p w14:paraId="1B96043C">
            <w:pPr>
              <w:jc w:val="left"/>
              <w:rPr>
                <w:rFonts w:hint="eastAsia" w:ascii="宋体" w:hAnsi="宋体" w:cs="宋体"/>
                <w:sz w:val="24"/>
                <w:szCs w:val="24"/>
              </w:rPr>
            </w:pPr>
            <w:r>
              <w:rPr>
                <w:rFonts w:hint="eastAsia" w:ascii="宋体" w:hAnsi="宋体" w:cs="宋体"/>
                <w:sz w:val="24"/>
                <w:szCs w:val="24"/>
              </w:rPr>
              <w:t>5.平台Z轴行程范围≥20mm。</w:t>
            </w:r>
          </w:p>
          <w:p w14:paraId="709367D6">
            <w:pPr>
              <w:jc w:val="left"/>
              <w:rPr>
                <w:rFonts w:hint="eastAsia" w:ascii="宋体" w:hAnsi="宋体" w:cs="宋体"/>
                <w:sz w:val="24"/>
                <w:szCs w:val="24"/>
              </w:rPr>
            </w:pPr>
            <w:r>
              <w:rPr>
                <w:rFonts w:hint="eastAsia" w:ascii="宋体" w:hAnsi="宋体" w:cs="宋体"/>
                <w:sz w:val="24"/>
                <w:szCs w:val="24"/>
              </w:rPr>
              <w:t>6.平台分辨率≤0.01μm，重复定位精度1μm。</w:t>
            </w:r>
          </w:p>
          <w:p w14:paraId="41E9D336">
            <w:pPr>
              <w:jc w:val="left"/>
              <w:rPr>
                <w:rFonts w:hint="eastAsia" w:ascii="宋体" w:hAnsi="宋体" w:cs="宋体"/>
                <w:sz w:val="24"/>
                <w:szCs w:val="24"/>
              </w:rPr>
            </w:pPr>
            <w:r>
              <w:rPr>
                <w:rFonts w:hint="eastAsia" w:ascii="宋体" w:hAnsi="宋体" w:cs="宋体"/>
                <w:sz w:val="24"/>
                <w:szCs w:val="24"/>
              </w:rPr>
              <w:t>7.样品池一键复位，便于轻松锁定样品。</w:t>
            </w:r>
          </w:p>
          <w:p w14:paraId="5742BF6F">
            <w:pPr>
              <w:jc w:val="left"/>
              <w:rPr>
                <w:rFonts w:hint="eastAsia" w:ascii="宋体" w:hAnsi="宋体" w:cs="宋体"/>
                <w:sz w:val="24"/>
                <w:szCs w:val="24"/>
              </w:rPr>
            </w:pPr>
            <w:r>
              <w:rPr>
                <w:rFonts w:hint="eastAsia" w:ascii="宋体" w:hAnsi="宋体" w:cs="宋体"/>
                <w:sz w:val="24"/>
                <w:szCs w:val="24"/>
              </w:rPr>
              <w:t>8.静态液相样品池，单次样品识别量≥100 nL，≥1000个单细胞。</w:t>
            </w:r>
          </w:p>
          <w:p w14:paraId="3918AE1C">
            <w:pPr>
              <w:jc w:val="left"/>
              <w:rPr>
                <w:rFonts w:hint="eastAsia" w:ascii="宋体" w:hAnsi="宋体" w:cs="宋体"/>
                <w:sz w:val="24"/>
                <w:szCs w:val="24"/>
              </w:rPr>
            </w:pPr>
            <w:r>
              <w:rPr>
                <w:rFonts w:hint="eastAsia" w:ascii="宋体" w:hAnsi="宋体" w:cs="宋体"/>
                <w:sz w:val="24"/>
                <w:szCs w:val="24"/>
              </w:rPr>
              <w:t>9.智能细胞识别：内置细胞智能识别建模软件，基于深度学习的AI图像算法，少量图片即可精准提取细胞特征并进行机器学习。</w:t>
            </w:r>
          </w:p>
          <w:p w14:paraId="6C6BF3C5">
            <w:pPr>
              <w:jc w:val="left"/>
              <w:rPr>
                <w:rFonts w:hint="eastAsia" w:ascii="宋体" w:hAnsi="宋体" w:cs="宋体"/>
                <w:sz w:val="24"/>
                <w:szCs w:val="24"/>
              </w:rPr>
            </w:pPr>
            <w:r>
              <w:rPr>
                <w:rFonts w:hint="eastAsia" w:ascii="宋体" w:hAnsi="宋体" w:cs="宋体"/>
                <w:sz w:val="24"/>
                <w:szCs w:val="24"/>
              </w:rPr>
              <w:t>（三）拉曼检测系统</w:t>
            </w:r>
          </w:p>
          <w:p w14:paraId="4BEA0FED">
            <w:pPr>
              <w:jc w:val="left"/>
              <w:rPr>
                <w:rFonts w:hint="eastAsia" w:ascii="宋体" w:hAnsi="宋体" w:cs="宋体"/>
                <w:sz w:val="24"/>
                <w:szCs w:val="24"/>
              </w:rPr>
            </w:pPr>
            <w:r>
              <w:rPr>
                <w:rFonts w:hint="eastAsia" w:ascii="宋体" w:hAnsi="宋体" w:cs="宋体"/>
                <w:sz w:val="24"/>
                <w:szCs w:val="24"/>
              </w:rPr>
              <w:t>1.激光器：波长532±5nm，激光线宽≤1MHz，功率0-300 mW，功率连续可调，调节精度≤0.1 mW。</w:t>
            </w:r>
          </w:p>
          <w:p w14:paraId="6469F066">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2.激发光通量：≥90%。</w:t>
            </w:r>
          </w:p>
          <w:p w14:paraId="43A34998">
            <w:pPr>
              <w:jc w:val="left"/>
              <w:rPr>
                <w:rFonts w:hint="eastAsia" w:ascii="宋体" w:hAnsi="宋体" w:cs="宋体"/>
                <w:sz w:val="24"/>
                <w:szCs w:val="24"/>
              </w:rPr>
            </w:pPr>
            <w:r>
              <w:rPr>
                <w:rFonts w:hint="eastAsia" w:ascii="宋体" w:hAnsi="宋体" w:cs="宋体"/>
                <w:sz w:val="24"/>
                <w:szCs w:val="24"/>
              </w:rPr>
              <w:t>3.光谱仪：125±5μm固定针孔（可升级），600/1200 g/mm光栅，≥328 mm焦长。</w:t>
            </w:r>
          </w:p>
          <w:p w14:paraId="2B5F8E82">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4.共聚焦系统：系统采用空间光真共聚焦耦合技术，非光纤耦合共聚焦技术，以保证获得最佳共聚焦效果。</w:t>
            </w:r>
          </w:p>
          <w:p w14:paraId="5485C9DF">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5.检测灵敏度：三阶硅峰信噪比≥80:1。</w:t>
            </w:r>
          </w:p>
          <w:p w14:paraId="54394F85">
            <w:pPr>
              <w:jc w:val="left"/>
              <w:rPr>
                <w:rFonts w:hint="eastAsia" w:ascii="宋体" w:hAnsi="宋体" w:cs="宋体"/>
                <w:sz w:val="24"/>
                <w:szCs w:val="24"/>
              </w:rPr>
            </w:pPr>
            <w:r>
              <w:rPr>
                <w:rFonts w:hint="eastAsia" w:ascii="宋体" w:hAnsi="宋体" w:cs="宋体"/>
                <w:sz w:val="24"/>
                <w:szCs w:val="24"/>
              </w:rPr>
              <w:t>6.光谱探测范围：300-4000 cm^-1。</w:t>
            </w:r>
          </w:p>
          <w:p w14:paraId="69907F94">
            <w:pPr>
              <w:jc w:val="left"/>
              <w:rPr>
                <w:rFonts w:hint="eastAsia" w:ascii="宋体" w:hAnsi="宋体" w:cs="宋体"/>
                <w:sz w:val="24"/>
                <w:szCs w:val="24"/>
              </w:rPr>
            </w:pPr>
            <w:r>
              <w:rPr>
                <w:rFonts w:hint="eastAsia" w:ascii="宋体" w:hAnsi="宋体" w:cs="宋体"/>
                <w:sz w:val="24"/>
                <w:szCs w:val="24"/>
              </w:rPr>
              <w:t>7.高灵敏度深制冷检测器：芯片分辨率。≥2000*256像素，像素/像元尺寸15±1μm，真空密封，制冷温度≤-70ºC。</w:t>
            </w:r>
          </w:p>
          <w:p w14:paraId="2AFA6EAC">
            <w:pPr>
              <w:jc w:val="left"/>
              <w:rPr>
                <w:rFonts w:hint="eastAsia" w:ascii="宋体" w:hAnsi="宋体" w:cs="宋体"/>
                <w:sz w:val="24"/>
                <w:szCs w:val="24"/>
              </w:rPr>
            </w:pPr>
            <w:r>
              <w:rPr>
                <w:rFonts w:hint="eastAsia" w:ascii="宋体" w:hAnsi="宋体" w:cs="宋体"/>
                <w:sz w:val="24"/>
                <w:szCs w:val="24"/>
              </w:rPr>
              <w:t>8.光谱自动采集：支持不同焦面背景及批次细胞拉曼光谱的连续自动采集。</w:t>
            </w:r>
          </w:p>
          <w:p w14:paraId="6FBD26DC">
            <w:pPr>
              <w:jc w:val="left"/>
              <w:rPr>
                <w:rFonts w:hint="eastAsia" w:ascii="宋体" w:hAnsi="宋体" w:cs="宋体"/>
                <w:sz w:val="24"/>
                <w:szCs w:val="24"/>
              </w:rPr>
            </w:pPr>
            <w:r>
              <w:rPr>
                <w:rFonts w:hint="eastAsia" w:ascii="宋体" w:hAnsi="宋体" w:cs="宋体"/>
                <w:sz w:val="24"/>
                <w:szCs w:val="24"/>
              </w:rPr>
              <w:t>（四）单细胞分选及收集系统</w:t>
            </w:r>
          </w:p>
          <w:p w14:paraId="7733F8C1">
            <w:pPr>
              <w:jc w:val="left"/>
              <w:rPr>
                <w:rFonts w:hint="eastAsia" w:ascii="宋体" w:hAnsi="宋体" w:cs="宋体"/>
                <w:sz w:val="24"/>
                <w:szCs w:val="24"/>
              </w:rPr>
            </w:pPr>
            <w:r>
              <w:rPr>
                <w:rFonts w:hint="eastAsia" w:ascii="宋体" w:hAnsi="宋体" w:cs="宋体"/>
                <w:sz w:val="24"/>
                <w:szCs w:val="24"/>
              </w:rPr>
              <w:t>1.光镊分选模式：利用光的力学效应精准捕获细胞，基于拉曼光谱分析和视觉形态判别，实现靶标细胞的高效分选。</w:t>
            </w:r>
          </w:p>
          <w:p w14:paraId="78058EC1">
            <w:pPr>
              <w:jc w:val="left"/>
              <w:rPr>
                <w:rFonts w:hint="eastAsia" w:ascii="宋体" w:hAnsi="宋体" w:cs="宋体"/>
                <w:sz w:val="24"/>
                <w:szCs w:val="24"/>
              </w:rPr>
            </w:pPr>
            <w:r>
              <w:rPr>
                <w:rFonts w:hint="eastAsia" w:ascii="宋体" w:hAnsi="宋体" w:cs="宋体"/>
                <w:sz w:val="24"/>
                <w:szCs w:val="24"/>
              </w:rPr>
              <w:t>2.光镊激光器波长1064±5nm，功能0-1500 mW</w:t>
            </w:r>
          </w:p>
          <w:p w14:paraId="14D43823">
            <w:pPr>
              <w:jc w:val="left"/>
              <w:rPr>
                <w:rFonts w:hint="eastAsia" w:ascii="宋体" w:hAnsi="宋体" w:cs="宋体"/>
                <w:sz w:val="24"/>
                <w:szCs w:val="24"/>
              </w:rPr>
            </w:pPr>
            <w:r>
              <w:rPr>
                <w:rFonts w:hint="eastAsia" w:ascii="宋体" w:hAnsi="宋体" w:cs="宋体"/>
                <w:sz w:val="24"/>
                <w:szCs w:val="24"/>
              </w:rPr>
              <w:t>3.整机式分选系统，细胞进样、识别、拉曼数据采集及分选全流程均集中在一个主机内完成。</w:t>
            </w:r>
          </w:p>
          <w:p w14:paraId="36B3A86D">
            <w:pPr>
              <w:jc w:val="left"/>
              <w:rPr>
                <w:rFonts w:hint="eastAsia" w:ascii="宋体" w:hAnsi="宋体" w:cs="宋体"/>
                <w:sz w:val="24"/>
                <w:szCs w:val="24"/>
              </w:rPr>
            </w:pPr>
            <w:r>
              <w:rPr>
                <w:rFonts w:hint="eastAsia" w:ascii="宋体" w:hAnsi="宋体" w:cs="宋体"/>
                <w:sz w:val="24"/>
                <w:szCs w:val="24"/>
              </w:rPr>
              <w:t>4.封闭式静态分选，整个分选过程无需向样品分选池中添加额外液体。</w:t>
            </w:r>
          </w:p>
          <w:p w14:paraId="291F5940">
            <w:pPr>
              <w:jc w:val="left"/>
              <w:rPr>
                <w:rFonts w:hint="eastAsia" w:ascii="宋体" w:hAnsi="宋体" w:cs="宋体"/>
                <w:sz w:val="24"/>
                <w:szCs w:val="24"/>
              </w:rPr>
            </w:pPr>
            <w:r>
              <w:rPr>
                <w:rFonts w:hint="eastAsia" w:ascii="宋体" w:hAnsi="宋体" w:cs="宋体"/>
                <w:sz w:val="24"/>
                <w:szCs w:val="24"/>
              </w:rPr>
              <w:t>5.检测速度：20-200个细胞/分钟。</w:t>
            </w:r>
          </w:p>
          <w:p w14:paraId="0DC202DF">
            <w:pPr>
              <w:jc w:val="left"/>
              <w:rPr>
                <w:rFonts w:hint="eastAsia" w:ascii="宋体" w:hAnsi="宋体" w:cs="宋体"/>
                <w:sz w:val="24"/>
                <w:szCs w:val="24"/>
              </w:rPr>
            </w:pPr>
            <w:r>
              <w:rPr>
                <w:rFonts w:hint="eastAsia" w:ascii="宋体" w:hAnsi="宋体" w:cs="宋体"/>
                <w:sz w:val="24"/>
                <w:szCs w:val="24"/>
              </w:rPr>
              <w:t>6.分选速度：≥5个单细胞/分钟。</w:t>
            </w:r>
          </w:p>
          <w:p w14:paraId="6568DAE2">
            <w:pPr>
              <w:jc w:val="left"/>
              <w:rPr>
                <w:rFonts w:hint="eastAsia" w:ascii="宋体" w:hAnsi="宋体" w:cs="宋体"/>
                <w:sz w:val="24"/>
                <w:szCs w:val="24"/>
              </w:rPr>
            </w:pPr>
            <w:r>
              <w:rPr>
                <w:rFonts w:hint="eastAsia" w:ascii="宋体" w:hAnsi="宋体" w:cs="宋体"/>
                <w:sz w:val="24"/>
                <w:szCs w:val="24"/>
              </w:rPr>
              <w:t>7.升降转盘式细胞收集结构，可一键复位。</w:t>
            </w:r>
          </w:p>
          <w:p w14:paraId="393B2FC7">
            <w:pPr>
              <w:jc w:val="left"/>
              <w:rPr>
                <w:rFonts w:hint="eastAsia" w:ascii="宋体" w:hAnsi="宋体" w:cs="宋体"/>
                <w:sz w:val="24"/>
                <w:szCs w:val="24"/>
              </w:rPr>
            </w:pPr>
            <w:r>
              <w:rPr>
                <w:rFonts w:hint="eastAsia" w:ascii="宋体" w:hAnsi="宋体" w:cs="宋体"/>
                <w:sz w:val="24"/>
                <w:szCs w:val="24"/>
              </w:rPr>
              <w:t>8.细胞收集形式：可实现单管单细胞或单管多细胞收集，收集管兼容离心管、八联排管等多规格。</w:t>
            </w:r>
          </w:p>
          <w:p w14:paraId="2DC6558A">
            <w:pPr>
              <w:jc w:val="left"/>
              <w:rPr>
                <w:rFonts w:hint="eastAsia" w:ascii="宋体" w:hAnsi="宋体" w:cs="宋体"/>
                <w:sz w:val="24"/>
                <w:szCs w:val="24"/>
              </w:rPr>
            </w:pPr>
            <w:r>
              <w:rPr>
                <w:rFonts w:hint="eastAsia" w:ascii="宋体" w:hAnsi="宋体" w:cs="宋体"/>
                <w:sz w:val="24"/>
                <w:szCs w:val="24"/>
              </w:rPr>
              <w:t>9.单细胞收集：分选后单细胞液滴大小均匀，单细胞率≥99%，单细胞液滴体积≤2μL。</w:t>
            </w:r>
          </w:p>
          <w:p w14:paraId="3D6F1206">
            <w:pPr>
              <w:jc w:val="left"/>
              <w:rPr>
                <w:rFonts w:hint="eastAsia" w:ascii="宋体" w:hAnsi="宋体" w:cs="宋体"/>
                <w:sz w:val="24"/>
                <w:szCs w:val="24"/>
              </w:rPr>
            </w:pPr>
            <w:r>
              <w:rPr>
                <w:rFonts w:hint="eastAsia" w:ascii="宋体" w:hAnsi="宋体" w:cs="宋体"/>
                <w:sz w:val="24"/>
                <w:szCs w:val="24"/>
              </w:rPr>
              <w:t>（五）自动化控制软件</w:t>
            </w:r>
          </w:p>
          <w:p w14:paraId="3E174081">
            <w:pPr>
              <w:jc w:val="left"/>
              <w:rPr>
                <w:rFonts w:hint="eastAsia" w:ascii="宋体" w:hAnsi="宋体" w:cs="宋体"/>
                <w:sz w:val="24"/>
                <w:szCs w:val="24"/>
              </w:rPr>
            </w:pPr>
            <w:r>
              <w:rPr>
                <w:rFonts w:hint="eastAsia" w:ascii="宋体" w:hAnsi="宋体" w:cs="宋体"/>
                <w:sz w:val="24"/>
                <w:szCs w:val="24"/>
              </w:rPr>
              <w:t>1.具有自动化控制软件系统，完成目标细胞的智能识别、光谱的自动采集、自动路径规划与自动收集全流程。</w:t>
            </w:r>
          </w:p>
          <w:p w14:paraId="615D45E9">
            <w:pPr>
              <w:jc w:val="left"/>
              <w:rPr>
                <w:rFonts w:hint="eastAsia" w:ascii="宋体" w:hAnsi="宋体" w:cs="宋体"/>
                <w:sz w:val="24"/>
                <w:szCs w:val="24"/>
              </w:rPr>
            </w:pPr>
            <w:r>
              <w:rPr>
                <w:rFonts w:hint="eastAsia" w:ascii="宋体" w:hAnsi="宋体" w:cs="宋体"/>
                <w:sz w:val="24"/>
                <w:szCs w:val="24"/>
              </w:rPr>
              <w:t>2.云端模型可智能导入分选主机，实时判别目标或非目标细胞。</w:t>
            </w:r>
          </w:p>
          <w:p w14:paraId="3F3C148B">
            <w:pPr>
              <w:jc w:val="left"/>
              <w:rPr>
                <w:rFonts w:hint="eastAsia" w:ascii="宋体" w:hAnsi="宋体" w:cs="宋体"/>
                <w:sz w:val="24"/>
                <w:szCs w:val="24"/>
              </w:rPr>
            </w:pPr>
            <w:r>
              <w:rPr>
                <w:rFonts w:hint="eastAsia" w:ascii="宋体" w:hAnsi="宋体" w:cs="宋体"/>
                <w:sz w:val="24"/>
                <w:szCs w:val="24"/>
              </w:rPr>
              <w:t>3.单细胞拉曼图谱溯源：收集的单个细胞的拉曼图谱可一一对应。</w:t>
            </w:r>
          </w:p>
          <w:p w14:paraId="1EF78F76">
            <w:pPr>
              <w:jc w:val="left"/>
              <w:rPr>
                <w:rFonts w:hint="eastAsia" w:ascii="宋体" w:hAnsi="宋体" w:cs="宋体"/>
                <w:sz w:val="24"/>
                <w:szCs w:val="24"/>
              </w:rPr>
            </w:pPr>
            <w:r>
              <w:rPr>
                <w:rFonts w:hint="eastAsia" w:ascii="宋体" w:hAnsi="宋体" w:cs="宋体"/>
                <w:sz w:val="24"/>
                <w:szCs w:val="24"/>
              </w:rPr>
              <w:t>4.分选路径智能规划：具有自动路径规划及细胞丢失检测功能，分选过程自动规避样品内细胞和杂质，若脱落可自动返回识别区域，自动捕获下个细胞。</w:t>
            </w:r>
          </w:p>
          <w:p w14:paraId="62A9EC21">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5.分选位点去重与优化：智能标记分选位点，缩短分选路程，非目标细胞可自动拖离细胞识别区域，提高分选效率。</w:t>
            </w:r>
          </w:p>
          <w:p w14:paraId="2B48DEA7">
            <w:pPr>
              <w:jc w:val="left"/>
              <w:rPr>
                <w:rFonts w:hint="eastAsia" w:ascii="宋体" w:hAnsi="宋体" w:cs="宋体"/>
                <w:sz w:val="24"/>
                <w:szCs w:val="24"/>
              </w:rPr>
            </w:pPr>
            <w:r>
              <w:rPr>
                <w:rFonts w:hint="eastAsia" w:ascii="宋体" w:hAnsi="宋体" w:cs="宋体"/>
                <w:sz w:val="24"/>
                <w:szCs w:val="24"/>
              </w:rPr>
              <w:t>（六）云端智能化数据分析平台</w:t>
            </w:r>
          </w:p>
          <w:p w14:paraId="65C42A20">
            <w:pPr>
              <w:jc w:val="left"/>
              <w:rPr>
                <w:rFonts w:hint="eastAsia" w:ascii="宋体" w:hAnsi="宋体" w:cs="宋体"/>
                <w:sz w:val="24"/>
                <w:szCs w:val="24"/>
              </w:rPr>
            </w:pPr>
            <w:r>
              <w:rPr>
                <w:rFonts w:hint="eastAsia" w:ascii="宋体" w:hAnsi="宋体" w:cs="宋体"/>
                <w:sz w:val="24"/>
                <w:szCs w:val="18"/>
              </w:rPr>
              <w:t>■</w:t>
            </w:r>
            <w:r>
              <w:rPr>
                <w:rFonts w:hint="eastAsia" w:ascii="宋体" w:hAnsi="宋体" w:cs="宋体"/>
                <w:sz w:val="24"/>
                <w:szCs w:val="24"/>
              </w:rPr>
              <w:t>1.云端数据分析平台支持多终端联网一键分析，同时搭载GPT专家问答系统，通过智能问答与智能引导，提供专业分析支持，助力用户一键获取拉曼知识及分析常识。</w:t>
            </w:r>
          </w:p>
          <w:p w14:paraId="6E5F731A">
            <w:pPr>
              <w:jc w:val="left"/>
              <w:rPr>
                <w:rFonts w:hint="eastAsia" w:ascii="宋体" w:hAnsi="宋体" w:cs="宋体"/>
                <w:sz w:val="24"/>
                <w:szCs w:val="24"/>
              </w:rPr>
            </w:pPr>
            <w:r>
              <w:rPr>
                <w:rFonts w:hint="eastAsia" w:ascii="宋体" w:hAnsi="宋体" w:cs="宋体"/>
                <w:sz w:val="24"/>
                <w:szCs w:val="24"/>
              </w:rPr>
              <w:t>2.光谱数据预处理及筛选：具有光谱数据预处理控制单元及数据质量控制单元，可在云端实现。</w:t>
            </w:r>
          </w:p>
          <w:p w14:paraId="1D0653CA">
            <w:pPr>
              <w:jc w:val="left"/>
              <w:rPr>
                <w:rFonts w:hint="eastAsia" w:ascii="宋体" w:hAnsi="宋体" w:cs="宋体"/>
                <w:sz w:val="24"/>
                <w:szCs w:val="24"/>
              </w:rPr>
            </w:pPr>
            <w:r>
              <w:rPr>
                <w:rFonts w:hint="eastAsia" w:ascii="宋体" w:hAnsi="宋体" w:cs="宋体"/>
                <w:sz w:val="24"/>
                <w:szCs w:val="24"/>
              </w:rPr>
              <w:t>3.光谱数据分析：具有光谱数据特征分析单元，特征峰位分析（多峰分析实现简易的自定义）、特征重要度分析、特征峰位偏移。</w:t>
            </w:r>
          </w:p>
          <w:p w14:paraId="11EACB73">
            <w:pPr>
              <w:jc w:val="left"/>
              <w:rPr>
                <w:rFonts w:hint="eastAsia" w:ascii="宋体" w:hAnsi="宋体" w:cs="宋体"/>
                <w:sz w:val="24"/>
                <w:szCs w:val="24"/>
              </w:rPr>
            </w:pPr>
            <w:r>
              <w:rPr>
                <w:rFonts w:hint="eastAsia" w:ascii="宋体" w:hAnsi="宋体" w:cs="宋体"/>
                <w:sz w:val="24"/>
                <w:szCs w:val="24"/>
              </w:rPr>
              <w:t>4.光谱数据建模：具有光谱数据建模单元，分类鉴定、含量预测、降维分析等。</w:t>
            </w:r>
          </w:p>
          <w:p w14:paraId="6EC69525">
            <w:pPr>
              <w:jc w:val="left"/>
              <w:rPr>
                <w:rFonts w:hint="eastAsia" w:ascii="宋体" w:hAnsi="宋体" w:cs="宋体"/>
                <w:sz w:val="24"/>
                <w:szCs w:val="24"/>
              </w:rPr>
            </w:pPr>
            <w:r>
              <w:rPr>
                <w:rFonts w:hint="eastAsia" w:ascii="宋体" w:hAnsi="宋体" w:cs="宋体"/>
                <w:sz w:val="24"/>
                <w:szCs w:val="24"/>
              </w:rPr>
              <w:t>5.云端数据管理：≥20G云端存储空间，可支持100位以上用户同时在线操作，确保团队成员间高效协作与实时数据共享。</w:t>
            </w:r>
          </w:p>
          <w:p w14:paraId="1C0EE618">
            <w:pPr>
              <w:jc w:val="left"/>
              <w:rPr>
                <w:rFonts w:hint="eastAsia" w:ascii="宋体" w:hAnsi="宋体" w:cs="宋体"/>
                <w:sz w:val="24"/>
                <w:szCs w:val="24"/>
              </w:rPr>
            </w:pPr>
            <w:r>
              <w:rPr>
                <w:rFonts w:hint="eastAsia" w:ascii="宋体" w:hAnsi="宋体" w:cs="宋体"/>
                <w:sz w:val="24"/>
                <w:szCs w:val="24"/>
              </w:rPr>
              <w:t>6.典型场景模型库：具有不少于6种典型应用场景，一键应用，无需探索参数。</w:t>
            </w:r>
          </w:p>
          <w:p w14:paraId="4F3451E3">
            <w:pPr>
              <w:jc w:val="left"/>
              <w:rPr>
                <w:rFonts w:hint="eastAsia" w:ascii="宋体" w:hAnsi="宋体" w:cs="宋体"/>
                <w:sz w:val="24"/>
                <w:szCs w:val="24"/>
              </w:rPr>
            </w:pPr>
            <w:r>
              <w:rPr>
                <w:rFonts w:hint="eastAsia" w:ascii="宋体" w:hAnsi="宋体" w:cs="宋体"/>
                <w:sz w:val="24"/>
                <w:szCs w:val="24"/>
              </w:rPr>
              <w:t>（七）工作站、附件及耗材</w:t>
            </w:r>
          </w:p>
          <w:p w14:paraId="29429963">
            <w:pPr>
              <w:jc w:val="left"/>
              <w:rPr>
                <w:rFonts w:hint="eastAsia" w:ascii="宋体" w:hAnsi="宋体" w:cs="宋体"/>
                <w:sz w:val="24"/>
                <w:szCs w:val="24"/>
              </w:rPr>
            </w:pPr>
            <w:r>
              <w:rPr>
                <w:rFonts w:hint="eastAsia" w:ascii="宋体" w:hAnsi="宋体" w:cs="宋体"/>
                <w:sz w:val="24"/>
                <w:szCs w:val="24"/>
              </w:rPr>
              <w:t>1.工作站：内存≥16G，存储≥1T+256ssd，刻录光驱，≥4G独立显卡。</w:t>
            </w:r>
          </w:p>
          <w:p w14:paraId="54932434">
            <w:pPr>
              <w:jc w:val="left"/>
              <w:rPr>
                <w:rFonts w:hint="eastAsia" w:ascii="宋体" w:hAnsi="宋体" w:cs="宋体"/>
                <w:sz w:val="24"/>
                <w:szCs w:val="24"/>
              </w:rPr>
            </w:pPr>
            <w:r>
              <w:rPr>
                <w:rFonts w:hint="eastAsia" w:ascii="宋体" w:hAnsi="宋体" w:cs="宋体"/>
                <w:sz w:val="24"/>
                <w:szCs w:val="24"/>
              </w:rPr>
              <w:t>2.稳压电源：稳压精度±4%，额定容量≥5kVA</w:t>
            </w:r>
          </w:p>
          <w:p w14:paraId="6CBC468F">
            <w:pPr>
              <w:jc w:val="left"/>
              <w:rPr>
                <w:rFonts w:hint="eastAsia" w:ascii="宋体" w:hAnsi="宋体" w:cs="宋体"/>
                <w:sz w:val="24"/>
                <w:szCs w:val="24"/>
              </w:rPr>
            </w:pPr>
            <w:r>
              <w:rPr>
                <w:rFonts w:hint="eastAsia" w:ascii="宋体" w:hAnsi="宋体" w:cs="宋体"/>
                <w:sz w:val="24"/>
                <w:szCs w:val="24"/>
              </w:rPr>
              <w:t>3.实验平台：≥1500*900*800 mm（长宽高）。</w:t>
            </w:r>
          </w:p>
          <w:p w14:paraId="32E61FC8">
            <w:pPr>
              <w:jc w:val="left"/>
              <w:rPr>
                <w:rFonts w:eastAsiaTheme="minorEastAsia"/>
                <w:color w:val="000000" w:themeColor="text1"/>
                <w:sz w:val="21"/>
                <w:szCs w:val="21"/>
                <w14:textFill>
                  <w14:solidFill>
                    <w14:schemeClr w14:val="tx1"/>
                  </w14:solidFill>
                </w14:textFill>
              </w:rPr>
            </w:pPr>
            <w:r>
              <w:rPr>
                <w:rFonts w:hint="eastAsia" w:ascii="宋体" w:hAnsi="宋体" w:cs="宋体"/>
                <w:sz w:val="24"/>
                <w:szCs w:val="24"/>
              </w:rPr>
              <w:t>4.分选芯片：单细胞拉曼分选试剂盒。</w:t>
            </w:r>
          </w:p>
          <w:p w14:paraId="4D2832D7">
            <w:pPr>
              <w:jc w:val="left"/>
              <w:rPr>
                <w:rFonts w:hint="eastAsia" w:ascii="宋体" w:hAnsi="宋体" w:cs="宋体"/>
                <w:sz w:val="24"/>
                <w:szCs w:val="24"/>
              </w:rPr>
            </w:pPr>
            <w:r>
              <w:rPr>
                <w:rFonts w:hint="eastAsia" w:ascii="宋体" w:hAnsi="宋体" w:cs="宋体"/>
                <w:sz w:val="24"/>
                <w:szCs w:val="24"/>
              </w:rPr>
              <w:t>二、供货配置清单</w:t>
            </w:r>
          </w:p>
          <w:p w14:paraId="43EA2E2C">
            <w:pPr>
              <w:jc w:val="left"/>
              <w:rPr>
                <w:rFonts w:hint="eastAsia" w:ascii="宋体" w:hAnsi="宋体" w:cs="宋体"/>
                <w:sz w:val="24"/>
                <w:szCs w:val="24"/>
              </w:rPr>
            </w:pPr>
            <w:r>
              <w:rPr>
                <w:rFonts w:hint="eastAsia" w:ascii="宋体" w:hAnsi="宋体" w:cs="宋体"/>
                <w:sz w:val="24"/>
                <w:szCs w:val="24"/>
              </w:rPr>
              <w:t>1.主机1套；</w:t>
            </w:r>
          </w:p>
          <w:p w14:paraId="44C5967A">
            <w:pPr>
              <w:jc w:val="left"/>
              <w:rPr>
                <w:rFonts w:hint="eastAsia" w:ascii="宋体" w:hAnsi="宋体" w:cs="宋体"/>
                <w:sz w:val="24"/>
                <w:szCs w:val="24"/>
              </w:rPr>
            </w:pPr>
            <w:r>
              <w:rPr>
                <w:rFonts w:hint="eastAsia" w:ascii="宋体" w:hAnsi="宋体" w:cs="宋体"/>
                <w:sz w:val="24"/>
                <w:szCs w:val="24"/>
              </w:rPr>
              <w:t>2.数据分析平台1套；</w:t>
            </w:r>
          </w:p>
          <w:p w14:paraId="013D58A6">
            <w:pPr>
              <w:jc w:val="left"/>
              <w:rPr>
                <w:rFonts w:hint="eastAsia" w:ascii="宋体" w:hAnsi="宋体" w:cs="宋体"/>
                <w:sz w:val="24"/>
                <w:szCs w:val="24"/>
              </w:rPr>
            </w:pPr>
            <w:r>
              <w:rPr>
                <w:rFonts w:hint="eastAsia" w:ascii="宋体" w:hAnsi="宋体" w:cs="宋体"/>
                <w:sz w:val="24"/>
                <w:szCs w:val="24"/>
              </w:rPr>
              <w:t>3.工作站1台；</w:t>
            </w:r>
          </w:p>
          <w:p w14:paraId="6852719F">
            <w:pPr>
              <w:jc w:val="left"/>
              <w:rPr>
                <w:rFonts w:hint="eastAsia" w:ascii="宋体" w:hAnsi="宋体" w:cs="宋体"/>
                <w:sz w:val="24"/>
                <w:szCs w:val="24"/>
              </w:rPr>
            </w:pPr>
            <w:r>
              <w:rPr>
                <w:rFonts w:hint="eastAsia" w:ascii="宋体" w:hAnsi="宋体" w:cs="宋体"/>
                <w:sz w:val="24"/>
                <w:szCs w:val="24"/>
              </w:rPr>
              <w:t>4.稳压电源1台；</w:t>
            </w:r>
          </w:p>
          <w:p w14:paraId="1DAD779D">
            <w:pPr>
              <w:jc w:val="left"/>
              <w:rPr>
                <w:rFonts w:hint="eastAsia" w:ascii="宋体" w:hAnsi="宋体" w:cs="宋体"/>
                <w:sz w:val="24"/>
                <w:szCs w:val="24"/>
              </w:rPr>
            </w:pPr>
            <w:r>
              <w:rPr>
                <w:rFonts w:hint="eastAsia" w:ascii="宋体" w:hAnsi="宋体" w:cs="宋体"/>
                <w:sz w:val="24"/>
                <w:szCs w:val="24"/>
              </w:rPr>
              <w:t>5.实验平台1台；</w:t>
            </w:r>
          </w:p>
          <w:p w14:paraId="2531157F">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6.试剂盒1套。</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268214E">
            <w:pPr>
              <w:spacing w:line="360" w:lineRule="auto"/>
              <w:jc w:val="center"/>
              <w:rPr>
                <w:rFonts w:hint="default" w:ascii="宋体" w:hAnsi="宋体" w:eastAsia="宋体" w:cs="宋体"/>
                <w:bCs/>
                <w:kern w:val="2"/>
                <w:sz w:val="24"/>
                <w:szCs w:val="18"/>
                <w:lang w:val="en-US" w:eastAsia="zh-CN" w:bidi="ar-SA"/>
              </w:rPr>
            </w:pPr>
            <w:r>
              <w:rPr>
                <w:rFonts w:hint="eastAsia" w:ascii="宋体" w:hAnsi="宋体" w:cs="宋体"/>
                <w:bCs/>
                <w:kern w:val="2"/>
                <w:sz w:val="24"/>
                <w:szCs w:val="18"/>
                <w:lang w:val="en-US" w:eastAsia="zh-CN" w:bidi="ar-SA"/>
              </w:rPr>
              <w:t>1</w:t>
            </w:r>
          </w:p>
        </w:tc>
        <w:tc>
          <w:tcPr>
            <w:tcW w:w="380" w:type="pct"/>
            <w:tcBorders>
              <w:top w:val="single" w:color="000000" w:sz="4" w:space="0"/>
              <w:left w:val="single" w:color="auto" w:sz="4" w:space="0"/>
              <w:bottom w:val="single" w:color="000000" w:sz="4" w:space="0"/>
              <w:right w:val="single" w:color="000000" w:sz="4" w:space="0"/>
            </w:tcBorders>
            <w:noWrap/>
            <w:vAlign w:val="center"/>
          </w:tcPr>
          <w:p w14:paraId="1FD2B316">
            <w:pPr>
              <w:pStyle w:val="5"/>
              <w:jc w:val="center"/>
              <w:rPr>
                <w:rFonts w:hint="eastAsia" w:ascii="宋体" w:hAnsi="宋体" w:eastAsia="宋体" w:cs="宋体"/>
                <w:lang w:val="en-US" w:eastAsia="zh-CN"/>
              </w:rPr>
            </w:pPr>
            <w:r>
              <w:rPr>
                <w:rFonts w:hint="eastAsia" w:ascii="宋体" w:hAnsi="宋体" w:eastAsia="宋体" w:cs="宋体"/>
                <w:lang w:val="en-US" w:eastAsia="zh-CN"/>
              </w:rPr>
              <w:t>台</w:t>
            </w:r>
          </w:p>
        </w:tc>
      </w:tr>
      <w:tr w14:paraId="79C472E1">
        <w:tblPrEx>
          <w:tblCellMar>
            <w:top w:w="0" w:type="dxa"/>
            <w:left w:w="108" w:type="dxa"/>
            <w:bottom w:w="0" w:type="dxa"/>
            <w:right w:w="108" w:type="dxa"/>
          </w:tblCellMar>
        </w:tblPrEx>
        <w:trPr>
          <w:trHeight w:val="421"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2C01">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830">
            <w:pPr>
              <w:widowControl/>
              <w:jc w:val="center"/>
              <w:textAlignment w:val="center"/>
              <w:rPr>
                <w:rFonts w:hint="eastAsia" w:ascii="Calibri" w:hAnsi="Calibri" w:eastAsia="宋体" w:cs="Arial"/>
                <w:bCs/>
                <w:kern w:val="2"/>
                <w:sz w:val="24"/>
                <w:szCs w:val="24"/>
                <w:lang w:val="en-US" w:eastAsia="zh-CN" w:bidi="ar-SA"/>
              </w:rPr>
            </w:pPr>
            <w:r>
              <w:rPr>
                <w:rFonts w:hint="eastAsia" w:ascii="宋体" w:hAnsi="宋体" w:cs="宋体"/>
                <w:color w:val="000000"/>
                <w:kern w:val="0"/>
                <w:sz w:val="24"/>
                <w:szCs w:val="24"/>
                <w:lang w:bidi="ar"/>
              </w:rPr>
              <w:t>细胞计数仪</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6423D05D">
            <w:pPr>
              <w:jc w:val="left"/>
              <w:rPr>
                <w:rFonts w:hint="eastAsia" w:ascii="宋体" w:hAnsi="宋体" w:cs="宋体"/>
                <w:bCs/>
                <w:sz w:val="24"/>
                <w:szCs w:val="24"/>
              </w:rPr>
            </w:pPr>
            <w:r>
              <w:rPr>
                <w:rFonts w:hint="eastAsia" w:ascii="宋体" w:hAnsi="宋体" w:cs="宋体"/>
                <w:bCs/>
                <w:sz w:val="24"/>
                <w:szCs w:val="24"/>
              </w:rPr>
              <w:t>1.仪器类型：一体机台式细胞分析仪，无需连接电脑。</w:t>
            </w:r>
          </w:p>
          <w:p w14:paraId="7835A347">
            <w:pPr>
              <w:jc w:val="left"/>
              <w:rPr>
                <w:rFonts w:hint="eastAsia" w:ascii="宋体" w:hAnsi="宋体" w:cs="宋体"/>
                <w:bCs/>
                <w:sz w:val="24"/>
                <w:szCs w:val="24"/>
              </w:rPr>
            </w:pPr>
            <w:r>
              <w:rPr>
                <w:rFonts w:hint="eastAsia" w:ascii="宋体" w:hAnsi="宋体" w:cs="宋体"/>
                <w:bCs/>
                <w:sz w:val="24"/>
                <w:szCs w:val="24"/>
              </w:rPr>
              <w:t>2.处理时间：&lt;10秒，可以提供细胞总浓度、活细胞和死细胞浓度及其占总细胞数的比例、细胞活率、直径分布图和细胞显微图片。</w:t>
            </w:r>
          </w:p>
          <w:p w14:paraId="02A4D6F4">
            <w:pPr>
              <w:jc w:val="left"/>
              <w:rPr>
                <w:rFonts w:hint="eastAsia" w:ascii="宋体" w:hAnsi="宋体" w:cs="宋体"/>
                <w:bCs/>
                <w:sz w:val="24"/>
                <w:szCs w:val="24"/>
              </w:rPr>
            </w:pPr>
            <w:r>
              <w:rPr>
                <w:rFonts w:hint="eastAsia" w:ascii="宋体" w:hAnsi="宋体" w:cs="宋体"/>
                <w:bCs/>
                <w:sz w:val="24"/>
                <w:szCs w:val="24"/>
              </w:rPr>
              <w:t>3.细胞样品范围：1x10</w:t>
            </w:r>
            <w:r>
              <w:rPr>
                <w:rFonts w:hint="eastAsia" w:ascii="宋体" w:hAnsi="宋体" w:cs="宋体"/>
                <w:bCs/>
                <w:sz w:val="24"/>
                <w:szCs w:val="24"/>
                <w:vertAlign w:val="superscript"/>
              </w:rPr>
              <w:t>4</w:t>
            </w:r>
            <w:r>
              <w:rPr>
                <w:rFonts w:hint="eastAsia" w:ascii="宋体" w:hAnsi="宋体" w:cs="宋体"/>
                <w:bCs/>
                <w:sz w:val="24"/>
                <w:szCs w:val="24"/>
              </w:rPr>
              <w:t>-1x</w:t>
            </w: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vertAlign w:val="superscript"/>
                <w14:textFill>
                  <w14:solidFill>
                    <w14:schemeClr w14:val="tx1"/>
                  </w14:solidFill>
                </w14:textFill>
              </w:rPr>
              <w:t>7</w:t>
            </w:r>
            <w:r>
              <w:rPr>
                <w:rFonts w:hint="eastAsia" w:ascii="宋体" w:hAnsi="宋体" w:cs="宋体"/>
                <w:bCs/>
                <w:sz w:val="24"/>
                <w:szCs w:val="24"/>
              </w:rPr>
              <w:t>细胞/mL。</w:t>
            </w:r>
          </w:p>
          <w:p w14:paraId="743DE250">
            <w:pPr>
              <w:jc w:val="left"/>
              <w:rPr>
                <w:rFonts w:hint="eastAsia" w:ascii="宋体" w:hAnsi="宋体" w:cs="宋体"/>
                <w:bCs/>
                <w:sz w:val="24"/>
                <w:szCs w:val="24"/>
              </w:rPr>
            </w:pPr>
            <w:r>
              <w:rPr>
                <w:rFonts w:hint="eastAsia" w:ascii="宋体" w:hAnsi="宋体" w:cs="宋体"/>
                <w:bCs/>
                <w:sz w:val="24"/>
                <w:szCs w:val="24"/>
              </w:rPr>
              <w:t>4.微粒/细胞直径范围：4μm - 60μm。</w:t>
            </w:r>
          </w:p>
          <w:p w14:paraId="79BAE829">
            <w:pPr>
              <w:jc w:val="left"/>
              <w:rPr>
                <w:rFonts w:hint="eastAsia" w:ascii="宋体" w:hAnsi="宋体" w:cs="宋体"/>
                <w:bCs/>
                <w:sz w:val="24"/>
                <w:szCs w:val="24"/>
              </w:rPr>
            </w:pPr>
            <w:r>
              <w:rPr>
                <w:rFonts w:hint="eastAsia" w:ascii="宋体" w:hAnsi="宋体" w:cs="宋体"/>
                <w:bCs/>
                <w:sz w:val="24"/>
                <w:szCs w:val="24"/>
              </w:rPr>
              <w:t>5.所需的样品体积: 10μL。</w:t>
            </w:r>
          </w:p>
          <w:p w14:paraId="4584A169">
            <w:pPr>
              <w:jc w:val="left"/>
              <w:rPr>
                <w:rFonts w:hint="eastAsia" w:ascii="宋体" w:hAnsi="宋体" w:cs="宋体"/>
                <w:bCs/>
                <w:sz w:val="24"/>
                <w:szCs w:val="24"/>
              </w:rPr>
            </w:pPr>
            <w:r>
              <w:rPr>
                <w:rFonts w:hint="eastAsia" w:ascii="宋体" w:hAnsi="宋体" w:cs="宋体"/>
                <w:bCs/>
                <w:sz w:val="24"/>
                <w:szCs w:val="24"/>
              </w:rPr>
              <w:t>6.可进行自动光强度调节和全自动聚焦（也可手动调整焦距），从而完成快速图像捕获。</w:t>
            </w:r>
          </w:p>
          <w:p w14:paraId="7A79CAA3">
            <w:pPr>
              <w:jc w:val="left"/>
              <w:rPr>
                <w:rFonts w:hint="eastAsia" w:ascii="宋体" w:hAnsi="宋体" w:cs="宋体"/>
                <w:bCs/>
                <w:sz w:val="24"/>
                <w:szCs w:val="24"/>
              </w:rPr>
            </w:pPr>
            <w:r>
              <w:rPr>
                <w:rFonts w:hint="eastAsia" w:ascii="宋体" w:hAnsi="宋体" w:cs="宋体"/>
                <w:bCs/>
                <w:sz w:val="24"/>
                <w:szCs w:val="24"/>
              </w:rPr>
              <w:t>7.具有细胞Gating功能：可对不同尺寸的细胞亚群进行计数。</w:t>
            </w:r>
          </w:p>
          <w:p w14:paraId="7E7073EE">
            <w:pPr>
              <w:jc w:val="left"/>
              <w:rPr>
                <w:rFonts w:hint="eastAsia" w:ascii="宋体" w:hAnsi="宋体" w:cs="宋体"/>
                <w:bCs/>
                <w:sz w:val="24"/>
                <w:szCs w:val="24"/>
              </w:rPr>
            </w:pPr>
            <w:r>
              <w:rPr>
                <w:rFonts w:hint="eastAsia" w:ascii="宋体" w:hAnsi="宋体" w:cs="宋体"/>
                <w:bCs/>
                <w:sz w:val="24"/>
                <w:szCs w:val="24"/>
              </w:rPr>
              <w:t>8.光路采用简洁的双透镜系统，减少像差，提高图像质量。</w:t>
            </w:r>
          </w:p>
          <w:p w14:paraId="0B89CECD">
            <w:pPr>
              <w:jc w:val="left"/>
              <w:rPr>
                <w:rFonts w:hint="eastAsia" w:ascii="宋体" w:hAnsi="宋体" w:cs="宋体"/>
                <w:bCs/>
                <w:sz w:val="24"/>
                <w:szCs w:val="24"/>
              </w:rPr>
            </w:pPr>
            <w:r>
              <w:rPr>
                <w:rFonts w:hint="eastAsia" w:ascii="宋体" w:hAnsi="宋体" w:cs="宋体"/>
                <w:bCs/>
                <w:sz w:val="24"/>
                <w:szCs w:val="24"/>
              </w:rPr>
              <w:t>9.兼容重复细胞计数板和一次性细胞计数板。</w:t>
            </w:r>
          </w:p>
          <w:p w14:paraId="1F43CA4A">
            <w:pPr>
              <w:jc w:val="left"/>
              <w:rPr>
                <w:rFonts w:hint="eastAsia" w:ascii="宋体" w:hAnsi="宋体" w:cs="宋体"/>
                <w:bCs/>
                <w:sz w:val="24"/>
                <w:szCs w:val="24"/>
              </w:rPr>
            </w:pPr>
            <w:r>
              <w:rPr>
                <w:rFonts w:hint="eastAsia" w:ascii="宋体" w:hAnsi="宋体" w:cs="宋体"/>
                <w:bCs/>
                <w:sz w:val="24"/>
                <w:szCs w:val="24"/>
              </w:rPr>
              <w:t>10.</w:t>
            </w:r>
            <w:r>
              <w:rPr>
                <w:rFonts w:hint="eastAsia" w:ascii="宋体" w:hAnsi="宋体" w:cs="宋体"/>
                <w:bCs/>
                <w:sz w:val="24"/>
                <w:szCs w:val="24"/>
                <w:lang w:val="en-US" w:eastAsia="zh-CN"/>
              </w:rPr>
              <w:t>具有</w:t>
            </w:r>
            <w:r>
              <w:rPr>
                <w:rFonts w:hint="eastAsia" w:ascii="宋体" w:hAnsi="宋体" w:cs="宋体"/>
                <w:bCs/>
                <w:sz w:val="24"/>
                <w:szCs w:val="24"/>
              </w:rPr>
              <w:t>预稀释计算器、细胞传代计算器。</w:t>
            </w:r>
          </w:p>
          <w:p w14:paraId="7F587732">
            <w:pPr>
              <w:jc w:val="left"/>
              <w:rPr>
                <w:rFonts w:hint="eastAsia" w:ascii="宋体" w:hAnsi="宋体" w:cs="宋体"/>
                <w:bCs/>
                <w:sz w:val="24"/>
                <w:szCs w:val="24"/>
              </w:rPr>
            </w:pPr>
            <w:r>
              <w:rPr>
                <w:rFonts w:hint="eastAsia" w:ascii="宋体" w:hAnsi="宋体" w:cs="宋体"/>
                <w:bCs/>
                <w:sz w:val="24"/>
                <w:szCs w:val="24"/>
              </w:rPr>
              <w:t>11.</w:t>
            </w:r>
            <w:r>
              <w:rPr>
                <w:rFonts w:hint="eastAsia" w:ascii="宋体" w:hAnsi="宋体" w:cs="宋体"/>
                <w:sz w:val="24"/>
                <w:szCs w:val="24"/>
              </w:rPr>
              <w:t>≥</w:t>
            </w:r>
            <w:r>
              <w:rPr>
                <w:rFonts w:hint="eastAsia" w:ascii="宋体" w:hAnsi="宋体" w:cs="宋体"/>
                <w:bCs/>
                <w:sz w:val="24"/>
                <w:szCs w:val="24"/>
              </w:rPr>
              <w:t>5</w:t>
            </w:r>
            <w:r>
              <w:rPr>
                <w:rFonts w:hint="eastAsia" w:ascii="宋体" w:hAnsi="宋体" w:cs="宋体"/>
                <w:bCs/>
                <w:sz w:val="24"/>
                <w:szCs w:val="24"/>
                <w:lang w:val="en-US" w:eastAsia="zh-CN"/>
              </w:rPr>
              <w:t>00</w:t>
            </w:r>
            <w:r>
              <w:rPr>
                <w:rFonts w:hint="eastAsia" w:ascii="宋体" w:hAnsi="宋体" w:cs="宋体"/>
                <w:bCs/>
                <w:sz w:val="24"/>
                <w:szCs w:val="24"/>
              </w:rPr>
              <w:t xml:space="preserve">万像素相机，物镜2.5倍光学放大。 </w:t>
            </w:r>
          </w:p>
          <w:p w14:paraId="14B1F868">
            <w:pPr>
              <w:jc w:val="left"/>
              <w:rPr>
                <w:rFonts w:hint="eastAsia" w:ascii="宋体" w:hAnsi="宋体" w:eastAsia="宋体" w:cs="@仿宋_GB2312"/>
                <w:kern w:val="2"/>
                <w:sz w:val="24"/>
                <w:lang w:val="en-US" w:eastAsia="zh-CN" w:bidi="ar-SA"/>
              </w:rPr>
            </w:pPr>
            <w:r>
              <w:rPr>
                <w:rFonts w:hint="eastAsia" w:ascii="宋体" w:hAnsi="宋体" w:cs="宋体"/>
                <w:bCs/>
                <w:sz w:val="24"/>
                <w:szCs w:val="24"/>
              </w:rPr>
              <w:t>12.图像和数据可自动保存，其提供多种格式的数据文件，包括Tiff、PNG、JPG图像文件，CSV、FCS数据文件，还可保存包含结果、图像和机器设置参数的PDF文件。</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6894">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0073E929">
            <w:pPr>
              <w:pStyle w:val="5"/>
              <w:rPr>
                <w:rFonts w:hint="eastAsia" w:ascii="宋体" w:hAnsi="宋体" w:eastAsia="宋体" w:cs="宋体"/>
              </w:rPr>
            </w:pPr>
            <w:r>
              <w:rPr>
                <w:rFonts w:hint="eastAsia" w:ascii="宋体" w:hAnsi="宋体"/>
                <w:bCs/>
                <w:sz w:val="24"/>
                <w:szCs w:val="18"/>
              </w:rPr>
              <w:t>台</w:t>
            </w:r>
          </w:p>
        </w:tc>
      </w:tr>
      <w:tr w14:paraId="58DDDDE0">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94B">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4250">
            <w:pPr>
              <w:widowControl/>
              <w:jc w:val="center"/>
              <w:textAlignment w:val="center"/>
              <w:rPr>
                <w:rFonts w:hint="eastAsia" w:ascii="Calibri" w:hAnsi="Calibri" w:eastAsia="宋体" w:cs="Arial"/>
                <w:bCs/>
                <w:kern w:val="2"/>
                <w:sz w:val="24"/>
                <w:szCs w:val="24"/>
                <w:lang w:val="en-US" w:eastAsia="zh-CN" w:bidi="ar-SA"/>
              </w:rPr>
            </w:pPr>
            <w:r>
              <w:rPr>
                <w:rFonts w:hint="eastAsia" w:ascii="宋体" w:hAnsi="宋体" w:cs="宋体"/>
                <w:color w:val="000000"/>
                <w:kern w:val="0"/>
                <w:sz w:val="24"/>
                <w:szCs w:val="24"/>
                <w:lang w:bidi="ar"/>
              </w:rPr>
              <w:t>电子天平</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4D8F55B3">
            <w:pPr>
              <w:rPr>
                <w:rFonts w:hint="eastAsia" w:ascii="宋体" w:hAnsi="宋体" w:cs="宋体"/>
                <w:sz w:val="24"/>
                <w:szCs w:val="24"/>
              </w:rPr>
            </w:pPr>
            <w:r>
              <w:rPr>
                <w:rFonts w:hint="eastAsia" w:ascii="宋体" w:hAnsi="宋体" w:cs="宋体"/>
                <w:sz w:val="24"/>
                <w:szCs w:val="24"/>
              </w:rPr>
              <w:t>1.称重范围（g）：30/100。</w:t>
            </w:r>
          </w:p>
          <w:p w14:paraId="0A194EA4">
            <w:pPr>
              <w:rPr>
                <w:rFonts w:hint="eastAsia" w:ascii="宋体" w:hAnsi="宋体" w:cs="宋体"/>
                <w:sz w:val="24"/>
                <w:szCs w:val="24"/>
              </w:rPr>
            </w:pPr>
            <w:r>
              <w:rPr>
                <w:rFonts w:hint="eastAsia" w:ascii="宋体" w:hAnsi="宋体" w:cs="宋体"/>
                <w:sz w:val="24"/>
                <w:szCs w:val="24"/>
              </w:rPr>
              <w:t>2.读数精度（mg）：0.01/0.1。</w:t>
            </w:r>
          </w:p>
          <w:p w14:paraId="6725CC72">
            <w:pPr>
              <w:rPr>
                <w:rFonts w:hint="eastAsia" w:ascii="宋体" w:hAnsi="宋体" w:cs="宋体"/>
                <w:sz w:val="24"/>
                <w:szCs w:val="24"/>
              </w:rPr>
            </w:pPr>
            <w:r>
              <w:rPr>
                <w:rFonts w:hint="eastAsia" w:ascii="宋体" w:hAnsi="宋体" w:cs="宋体"/>
                <w:sz w:val="24"/>
                <w:szCs w:val="24"/>
              </w:rPr>
              <w:t>3.可重复性（mg）：</w:t>
            </w:r>
            <w:r>
              <w:rPr>
                <w:rFonts w:ascii="宋体" w:hAnsi="宋体" w:cs="宋体"/>
                <w:kern w:val="0"/>
                <w:sz w:val="24"/>
                <w:szCs w:val="24"/>
                <w:lang w:bidi="ar"/>
              </w:rPr>
              <w:t>±</w:t>
            </w:r>
            <w:r>
              <w:rPr>
                <w:rFonts w:hint="eastAsia" w:ascii="宋体" w:hAnsi="宋体" w:cs="宋体"/>
                <w:kern w:val="0"/>
                <w:sz w:val="24"/>
                <w:szCs w:val="24"/>
                <w:lang w:bidi="ar"/>
              </w:rPr>
              <w:t>0.03/0.1。</w:t>
            </w:r>
          </w:p>
          <w:p w14:paraId="23C3C5D2">
            <w:pPr>
              <w:rPr>
                <w:rFonts w:hint="eastAsia" w:ascii="宋体" w:hAnsi="宋体" w:cs="宋体"/>
                <w:kern w:val="0"/>
                <w:sz w:val="24"/>
                <w:szCs w:val="24"/>
                <w:lang w:bidi="ar"/>
              </w:rPr>
            </w:pPr>
            <w:r>
              <w:rPr>
                <w:rFonts w:hint="eastAsia" w:ascii="宋体" w:hAnsi="宋体" w:cs="宋体"/>
                <w:sz w:val="24"/>
                <w:szCs w:val="24"/>
              </w:rPr>
              <w:t>4.线性（mg）：</w:t>
            </w:r>
            <w:r>
              <w:rPr>
                <w:rFonts w:ascii="宋体" w:hAnsi="宋体" w:cs="宋体"/>
                <w:kern w:val="0"/>
                <w:sz w:val="24"/>
                <w:szCs w:val="24"/>
                <w:lang w:bidi="ar"/>
              </w:rPr>
              <w:t>±</w:t>
            </w:r>
            <w:r>
              <w:rPr>
                <w:rFonts w:hint="eastAsia" w:ascii="宋体" w:hAnsi="宋体" w:cs="宋体"/>
                <w:kern w:val="0"/>
                <w:sz w:val="24"/>
                <w:szCs w:val="24"/>
                <w:lang w:bidi="ar"/>
              </w:rPr>
              <w:t>0.03/0.1。</w:t>
            </w:r>
          </w:p>
          <w:p w14:paraId="562C20A1">
            <w:pPr>
              <w:rPr>
                <w:rFonts w:hint="eastAsia" w:ascii="宋体" w:hAnsi="宋体" w:eastAsia="宋体" w:cs="宋体"/>
                <w:kern w:val="2"/>
                <w:sz w:val="24"/>
                <w:szCs w:val="24"/>
                <w:lang w:val="en-US" w:eastAsia="zh-CN" w:bidi="ar-SA"/>
              </w:rPr>
            </w:pPr>
            <w:r>
              <w:rPr>
                <w:rFonts w:hint="eastAsia" w:ascii="宋体" w:hAnsi="宋体" w:cs="宋体"/>
                <w:kern w:val="0"/>
                <w:sz w:val="24"/>
                <w:szCs w:val="24"/>
                <w:lang w:bidi="ar"/>
              </w:rPr>
              <w:t>5.最小称量（mg）：1。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944">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1F9CAE77">
            <w:pPr>
              <w:pStyle w:val="5"/>
              <w:rPr>
                <w:rFonts w:hint="eastAsia" w:ascii="宋体" w:hAnsi="宋体" w:eastAsia="宋体" w:cs="宋体"/>
              </w:rPr>
            </w:pPr>
            <w:r>
              <w:rPr>
                <w:rFonts w:hint="eastAsia" w:ascii="宋体" w:hAnsi="宋体"/>
                <w:bCs/>
                <w:sz w:val="24"/>
                <w:szCs w:val="18"/>
              </w:rPr>
              <w:t>台</w:t>
            </w:r>
          </w:p>
        </w:tc>
      </w:tr>
      <w:tr w14:paraId="394AD827">
        <w:tblPrEx>
          <w:tblCellMar>
            <w:top w:w="0" w:type="dxa"/>
            <w:left w:w="108" w:type="dxa"/>
            <w:bottom w:w="0" w:type="dxa"/>
            <w:right w:w="108" w:type="dxa"/>
          </w:tblCellMar>
        </w:tblPrEx>
        <w:trPr>
          <w:trHeight w:val="25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C1A0">
            <w:pPr>
              <w:spacing w:line="360" w:lineRule="auto"/>
              <w:jc w:val="center"/>
              <w:rPr>
                <w:rFonts w:hint="eastAsia" w:ascii="宋体" w:hAnsi="宋体" w:eastAsia="宋体" w:cs="宋体"/>
                <w:kern w:val="2"/>
                <w:sz w:val="24"/>
                <w:szCs w:val="18"/>
                <w:lang w:val="en-US" w:eastAsia="zh-CN" w:bidi="ar-SA"/>
              </w:rPr>
            </w:pPr>
            <w:r>
              <w:rPr>
                <w:rFonts w:hint="eastAsia" w:ascii="宋体" w:hAnsi="宋体" w:eastAsia="宋体" w:cs="宋体"/>
                <w:sz w:val="24"/>
                <w:szCs w:val="18"/>
              </w:rPr>
              <w:t>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FC80">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cs="宋体"/>
                <w:color w:val="000000"/>
                <w:kern w:val="0"/>
                <w:sz w:val="24"/>
                <w:szCs w:val="24"/>
                <w:lang w:bidi="ar"/>
              </w:rPr>
              <w:t>超低温冰箱</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50E58587">
            <w:pPr>
              <w:jc w:val="left"/>
              <w:rPr>
                <w:rFonts w:hint="eastAsia" w:ascii="宋体" w:hAnsi="宋体" w:cs="宋体"/>
                <w:bCs/>
                <w:sz w:val="24"/>
                <w:szCs w:val="24"/>
              </w:rPr>
            </w:pPr>
            <w:r>
              <w:rPr>
                <w:rFonts w:hint="eastAsia" w:ascii="宋体" w:hAnsi="宋体" w:cs="宋体"/>
                <w:bCs/>
                <w:sz w:val="24"/>
                <w:szCs w:val="24"/>
              </w:rPr>
              <w:t>1.立式，有效容积400-420L。</w:t>
            </w:r>
          </w:p>
          <w:p w14:paraId="76D22564">
            <w:pPr>
              <w:jc w:val="left"/>
              <w:rPr>
                <w:rFonts w:hint="eastAsia" w:ascii="宋体" w:hAnsi="宋体" w:cs="宋体"/>
                <w:bCs/>
                <w:sz w:val="24"/>
                <w:szCs w:val="24"/>
              </w:rPr>
            </w:pPr>
            <w:r>
              <w:rPr>
                <w:rFonts w:hint="eastAsia" w:ascii="宋体" w:hAnsi="宋体" w:cs="宋体"/>
                <w:bCs/>
                <w:sz w:val="24"/>
                <w:szCs w:val="24"/>
              </w:rPr>
              <w:t>2.制冷系统：采用HC制冷剂，25℃环温时每天耗电量低于10 kWh/24h。</w:t>
            </w:r>
          </w:p>
          <w:p w14:paraId="360DA2F7">
            <w:pPr>
              <w:jc w:val="left"/>
              <w:rPr>
                <w:rFonts w:hint="eastAsia" w:ascii="宋体" w:hAnsi="宋体" w:cs="宋体"/>
                <w:bCs/>
                <w:sz w:val="24"/>
                <w:szCs w:val="24"/>
              </w:rPr>
            </w:pPr>
            <w:r>
              <w:rPr>
                <w:rFonts w:hint="eastAsia" w:ascii="宋体" w:hAnsi="宋体" w:cs="宋体"/>
                <w:bCs/>
                <w:sz w:val="24"/>
                <w:szCs w:val="24"/>
              </w:rPr>
              <w:t>3.显示精度：微电脑控制，控温精度0.1℃。</w:t>
            </w:r>
          </w:p>
          <w:p w14:paraId="26EB930B">
            <w:pPr>
              <w:jc w:val="left"/>
              <w:rPr>
                <w:rFonts w:hint="eastAsia" w:ascii="宋体" w:hAnsi="宋体" w:cs="宋体"/>
                <w:bCs/>
                <w:sz w:val="24"/>
                <w:szCs w:val="24"/>
              </w:rPr>
            </w:pPr>
            <w:r>
              <w:rPr>
                <w:rFonts w:hint="eastAsia" w:ascii="宋体" w:hAnsi="宋体" w:cs="宋体"/>
                <w:bCs/>
                <w:sz w:val="24"/>
                <w:szCs w:val="24"/>
              </w:rPr>
              <w:t>4.显示界面：≥10寸高性能LCD电容屏，触控敏锐，直观显示箱内温度、环境温度、输入电压等数据和温度曲线。</w:t>
            </w:r>
          </w:p>
          <w:p w14:paraId="42809884">
            <w:pPr>
              <w:jc w:val="left"/>
              <w:rPr>
                <w:rFonts w:hint="eastAsia" w:ascii="宋体" w:hAnsi="宋体" w:cs="宋体"/>
                <w:bCs/>
                <w:sz w:val="24"/>
                <w:szCs w:val="24"/>
              </w:rPr>
            </w:pPr>
            <w:r>
              <w:rPr>
                <w:rFonts w:hint="eastAsia" w:ascii="宋体" w:hAnsi="宋体" w:cs="宋体"/>
                <w:bCs/>
                <w:sz w:val="24"/>
                <w:szCs w:val="24"/>
              </w:rPr>
              <w:t>5.物联系统：选配物联手机APP随时随地监控设备运行状态，系统故障自诊断和报警。</w:t>
            </w:r>
          </w:p>
          <w:p w14:paraId="39CF3176">
            <w:pPr>
              <w:jc w:val="left"/>
              <w:rPr>
                <w:rFonts w:hint="eastAsia" w:ascii="宋体" w:hAnsi="宋体" w:cs="宋体"/>
                <w:bCs/>
                <w:sz w:val="24"/>
                <w:szCs w:val="24"/>
              </w:rPr>
            </w:pPr>
            <w:r>
              <w:rPr>
                <w:rFonts w:hint="eastAsia" w:ascii="宋体" w:hAnsi="宋体" w:cs="宋体"/>
                <w:bCs/>
                <w:sz w:val="24"/>
                <w:szCs w:val="24"/>
              </w:rPr>
              <w:t>6.可选配样本管理功能：液晶屏</w:t>
            </w:r>
            <w:r>
              <w:rPr>
                <w:rFonts w:hint="eastAsia" w:ascii="宋体" w:hAnsi="宋体" w:cs="宋体"/>
                <w:bCs/>
                <w:sz w:val="24"/>
                <w:szCs w:val="24"/>
                <w:lang w:val="en-US" w:eastAsia="zh-CN"/>
              </w:rPr>
              <w:t>具有</w:t>
            </w:r>
            <w:r>
              <w:rPr>
                <w:rFonts w:hint="eastAsia" w:ascii="宋体" w:hAnsi="宋体" w:cs="宋体"/>
                <w:bCs/>
                <w:sz w:val="24"/>
                <w:szCs w:val="24"/>
              </w:rPr>
              <w:t>无线wifi模块，可与计算机无线连接，使用样本库软件，精确存取样本；扫码枪扫描入库，从PC端到触摸屏，双屏同步。</w:t>
            </w:r>
          </w:p>
          <w:p w14:paraId="1E1F9C60">
            <w:pPr>
              <w:jc w:val="left"/>
              <w:rPr>
                <w:rFonts w:hint="eastAsia" w:ascii="宋体" w:hAnsi="宋体" w:cs="宋体"/>
                <w:bCs/>
                <w:sz w:val="24"/>
                <w:szCs w:val="24"/>
              </w:rPr>
            </w:pPr>
            <w:r>
              <w:rPr>
                <w:rFonts w:hint="eastAsia" w:ascii="宋体" w:hAnsi="宋体" w:cs="宋体"/>
                <w:bCs/>
                <w:sz w:val="24"/>
                <w:szCs w:val="24"/>
              </w:rPr>
              <w:t>7.权限保护：密码保护、指纹模块、打卡模块支持多用户共用管理一台冰箱。</w:t>
            </w:r>
          </w:p>
          <w:p w14:paraId="1CC57D3B">
            <w:pPr>
              <w:jc w:val="left"/>
              <w:rPr>
                <w:rFonts w:hint="eastAsia" w:ascii="宋体" w:hAnsi="宋体" w:cs="宋体"/>
                <w:bCs/>
                <w:sz w:val="24"/>
                <w:szCs w:val="24"/>
              </w:rPr>
            </w:pPr>
            <w:r>
              <w:rPr>
                <w:rFonts w:hint="eastAsia" w:ascii="宋体" w:hAnsi="宋体" w:cs="宋体"/>
                <w:bCs/>
                <w:sz w:val="24"/>
                <w:szCs w:val="24"/>
              </w:rPr>
              <w:t>8.噪声：低噪音，稳定运行噪音50分贝。</w:t>
            </w:r>
          </w:p>
          <w:p w14:paraId="591761E7">
            <w:pPr>
              <w:jc w:val="left"/>
              <w:rPr>
                <w:rFonts w:hint="eastAsia" w:ascii="宋体" w:hAnsi="宋体" w:cs="宋体"/>
                <w:bCs/>
                <w:sz w:val="24"/>
                <w:szCs w:val="24"/>
              </w:rPr>
            </w:pPr>
            <w:r>
              <w:rPr>
                <w:rFonts w:hint="eastAsia" w:ascii="宋体" w:hAnsi="宋体" w:cs="宋体"/>
                <w:bCs/>
                <w:sz w:val="24"/>
                <w:szCs w:val="24"/>
              </w:rPr>
              <w:t>9.均匀性：设定温度在-40～-86℃范围调节，20点测试箱内温度均匀度≤±5℃。</w:t>
            </w:r>
          </w:p>
          <w:p w14:paraId="1E99B313">
            <w:pPr>
              <w:jc w:val="left"/>
              <w:rPr>
                <w:rFonts w:hint="eastAsia" w:ascii="宋体" w:hAnsi="宋体" w:cs="宋体"/>
                <w:bCs/>
                <w:sz w:val="24"/>
                <w:szCs w:val="24"/>
              </w:rPr>
            </w:pPr>
            <w:r>
              <w:rPr>
                <w:rFonts w:hint="eastAsia" w:ascii="宋体" w:hAnsi="宋体" w:cs="宋体"/>
                <w:bCs/>
                <w:sz w:val="24"/>
                <w:szCs w:val="24"/>
              </w:rPr>
              <w:t>10.报警及安全保护：多种故障报警（高低温报警、传感器故障报警、冷凝器脏报警、环温过高报警、断电报警、后备系统故障报警</w:t>
            </w:r>
            <w:r>
              <w:rPr>
                <w:rFonts w:hint="eastAsia" w:ascii="宋体" w:hAnsi="宋体" w:cs="宋体"/>
                <w:bCs/>
                <w:sz w:val="24"/>
                <w:szCs w:val="24"/>
                <w:lang w:val="en-US" w:eastAsia="zh-CN"/>
              </w:rPr>
              <w:t>等）</w:t>
            </w:r>
            <w:r>
              <w:rPr>
                <w:rFonts w:hint="eastAsia" w:ascii="宋体" w:hAnsi="宋体" w:cs="宋体"/>
                <w:bCs/>
                <w:sz w:val="24"/>
                <w:szCs w:val="24"/>
              </w:rPr>
              <w:t>。</w:t>
            </w:r>
          </w:p>
          <w:p w14:paraId="0717C79A">
            <w:pPr>
              <w:jc w:val="left"/>
              <w:rPr>
                <w:rFonts w:hint="eastAsia" w:ascii="宋体" w:hAnsi="宋体" w:cs="宋体"/>
                <w:bCs/>
                <w:sz w:val="24"/>
                <w:szCs w:val="24"/>
              </w:rPr>
            </w:pPr>
            <w:r>
              <w:rPr>
                <w:rFonts w:hint="eastAsia" w:ascii="宋体" w:hAnsi="宋体" w:cs="宋体"/>
                <w:bCs/>
                <w:sz w:val="24"/>
                <w:szCs w:val="24"/>
              </w:rPr>
              <w:t>11.外观：独有的文件夹模块，可存放文件，放置马克笔，方便随时记录。</w:t>
            </w:r>
          </w:p>
          <w:p w14:paraId="32C9D35F">
            <w:pPr>
              <w:jc w:val="left"/>
              <w:rPr>
                <w:rFonts w:hint="eastAsia" w:ascii="宋体" w:hAnsi="宋体" w:cs="宋体"/>
                <w:bCs/>
                <w:sz w:val="24"/>
                <w:szCs w:val="24"/>
              </w:rPr>
            </w:pPr>
            <w:r>
              <w:rPr>
                <w:rFonts w:hint="eastAsia" w:ascii="宋体" w:hAnsi="宋体" w:cs="宋体"/>
                <w:bCs/>
                <w:sz w:val="24"/>
                <w:szCs w:val="24"/>
              </w:rPr>
              <w:t>12.手把：全新设计一体式手把。</w:t>
            </w:r>
          </w:p>
          <w:p w14:paraId="7EE83567">
            <w:pPr>
              <w:jc w:val="left"/>
              <w:rPr>
                <w:rFonts w:hint="eastAsia" w:ascii="宋体" w:hAnsi="宋体" w:cs="宋体"/>
                <w:bCs/>
                <w:sz w:val="24"/>
                <w:szCs w:val="24"/>
              </w:rPr>
            </w:pPr>
            <w:r>
              <w:rPr>
                <w:rFonts w:hint="eastAsia" w:ascii="宋体" w:hAnsi="宋体" w:cs="宋体"/>
                <w:bCs/>
                <w:sz w:val="24"/>
                <w:szCs w:val="24"/>
              </w:rPr>
              <w:t>13.冷链监控：预埋冷链供电线，</w:t>
            </w:r>
            <w:r>
              <w:rPr>
                <w:rFonts w:hint="eastAsia" w:ascii="宋体" w:hAnsi="宋体" w:cs="宋体"/>
                <w:bCs/>
                <w:sz w:val="24"/>
                <w:szCs w:val="24"/>
                <w:lang w:val="en-US" w:eastAsia="zh-CN"/>
              </w:rPr>
              <w:t>配置</w:t>
            </w:r>
            <w:r>
              <w:rPr>
                <w:rFonts w:hint="eastAsia" w:ascii="宋体" w:hAnsi="宋体" w:cs="宋体"/>
                <w:bCs/>
                <w:sz w:val="24"/>
                <w:szCs w:val="24"/>
              </w:rPr>
              <w:t>冷链模块，实时监控箱内温度、环温、电压等数据。</w:t>
            </w:r>
          </w:p>
          <w:p w14:paraId="6D81C1D2">
            <w:pPr>
              <w:jc w:val="left"/>
              <w:rPr>
                <w:rFonts w:hint="eastAsia" w:ascii="宋体" w:hAnsi="宋体" w:cs="宋体"/>
                <w:bCs/>
                <w:sz w:val="24"/>
                <w:szCs w:val="24"/>
              </w:rPr>
            </w:pPr>
            <w:r>
              <w:rPr>
                <w:rFonts w:hint="eastAsia" w:ascii="宋体" w:hAnsi="宋体" w:cs="宋体"/>
                <w:bCs/>
                <w:sz w:val="24"/>
                <w:szCs w:val="24"/>
              </w:rPr>
              <w:t>14.冷凝风机：压缩机开，风机开；当压缩机关，风机延时关。</w:t>
            </w:r>
          </w:p>
          <w:p w14:paraId="41EB60A7">
            <w:pPr>
              <w:jc w:val="left"/>
              <w:rPr>
                <w:rFonts w:hint="eastAsia" w:ascii="宋体" w:hAnsi="宋体" w:cs="宋体"/>
                <w:bCs/>
                <w:sz w:val="24"/>
                <w:szCs w:val="24"/>
              </w:rPr>
            </w:pPr>
            <w:r>
              <w:rPr>
                <w:rFonts w:hint="eastAsia" w:ascii="宋体" w:hAnsi="宋体" w:cs="宋体"/>
                <w:bCs/>
                <w:sz w:val="24"/>
                <w:szCs w:val="24"/>
              </w:rPr>
              <w:t>15.数据接口：标配R485数据接口，可同计算机网线连接，显示箱内温度，监控设备状态。</w:t>
            </w:r>
          </w:p>
          <w:p w14:paraId="7E79CC3D">
            <w:pPr>
              <w:jc w:val="left"/>
              <w:rPr>
                <w:rFonts w:hint="eastAsia" w:ascii="宋体" w:hAnsi="宋体" w:cs="宋体"/>
                <w:bCs/>
                <w:sz w:val="24"/>
                <w:szCs w:val="24"/>
              </w:rPr>
            </w:pPr>
            <w:r>
              <w:rPr>
                <w:rFonts w:hint="eastAsia" w:ascii="宋体" w:hAnsi="宋体" w:cs="宋体"/>
                <w:bCs/>
                <w:sz w:val="24"/>
                <w:szCs w:val="24"/>
              </w:rPr>
              <w:t>16.密封性能：密封效果好，不易结霜。</w:t>
            </w:r>
          </w:p>
          <w:p w14:paraId="701BDB9F">
            <w:pPr>
              <w:jc w:val="left"/>
              <w:rPr>
                <w:rFonts w:hint="eastAsia" w:ascii="宋体" w:hAnsi="宋体" w:cs="宋体"/>
                <w:bCs/>
                <w:sz w:val="24"/>
                <w:szCs w:val="24"/>
              </w:rPr>
            </w:pPr>
            <w:r>
              <w:rPr>
                <w:rFonts w:hint="eastAsia" w:ascii="宋体" w:hAnsi="宋体" w:cs="宋体"/>
                <w:bCs/>
                <w:sz w:val="24"/>
                <w:szCs w:val="24"/>
              </w:rPr>
              <w:t>17.材料：机器箱壳采用电锌板涂层；内胆采用δ0.8材料全防腐特殊耐低温镀锌板涂层，发泡层采用新型高性能VIP真空隔热保温材料。</w:t>
            </w:r>
          </w:p>
          <w:p w14:paraId="79693ADA">
            <w:pPr>
              <w:jc w:val="left"/>
              <w:rPr>
                <w:rFonts w:hint="eastAsia" w:ascii="宋体" w:hAnsi="宋体" w:cs="宋体"/>
                <w:bCs/>
                <w:sz w:val="24"/>
                <w:szCs w:val="24"/>
              </w:rPr>
            </w:pPr>
            <w:r>
              <w:rPr>
                <w:rFonts w:hint="eastAsia" w:ascii="宋体" w:hAnsi="宋体" w:cs="宋体"/>
                <w:bCs/>
                <w:sz w:val="24"/>
                <w:szCs w:val="24"/>
              </w:rPr>
              <w:t>18.内门：</w:t>
            </w:r>
            <w:r>
              <w:rPr>
                <w:rFonts w:hint="eastAsia" w:ascii="宋体" w:hAnsi="宋体" w:cs="宋体"/>
                <w:bCs/>
                <w:sz w:val="24"/>
                <w:szCs w:val="24"/>
                <w:lang w:val="en-US" w:eastAsia="zh-CN"/>
              </w:rPr>
              <w:t>不少于</w:t>
            </w:r>
            <w:r>
              <w:rPr>
                <w:rFonts w:hint="eastAsia" w:ascii="宋体" w:hAnsi="宋体" w:cs="宋体"/>
                <w:bCs/>
                <w:sz w:val="24"/>
                <w:szCs w:val="24"/>
              </w:rPr>
              <w:t>两个，每个内门具有可靠密封条，单独密封。可独立分别存取物品，以减小箱内温度波动，并有效保证物品安全保存。</w:t>
            </w:r>
          </w:p>
          <w:p w14:paraId="00E008F2">
            <w:pPr>
              <w:jc w:val="left"/>
              <w:rPr>
                <w:rFonts w:hint="eastAsia" w:ascii="宋体" w:hAnsi="宋体" w:cs="宋体"/>
                <w:bCs/>
                <w:sz w:val="24"/>
                <w:szCs w:val="24"/>
              </w:rPr>
            </w:pPr>
            <w:r>
              <w:rPr>
                <w:rFonts w:hint="eastAsia" w:ascii="宋体" w:hAnsi="宋体" w:cs="宋体"/>
                <w:bCs/>
                <w:sz w:val="24"/>
                <w:szCs w:val="24"/>
              </w:rPr>
              <w:t>19.安全锁：双锁设计，冰箱自带挂锁锁孔，可配备两把挂锁。配有转锁钥匙锁（带</w:t>
            </w:r>
            <w:r>
              <w:rPr>
                <w:rFonts w:hint="eastAsia" w:ascii="宋体" w:hAnsi="宋体" w:cs="宋体"/>
                <w:bCs/>
                <w:sz w:val="24"/>
                <w:szCs w:val="24"/>
                <w:lang w:val="en-US" w:eastAsia="zh-CN"/>
              </w:rPr>
              <w:t>≥</w:t>
            </w:r>
            <w:r>
              <w:rPr>
                <w:rFonts w:hint="eastAsia" w:ascii="宋体" w:hAnsi="宋体" w:cs="宋体"/>
                <w:bCs/>
                <w:sz w:val="24"/>
                <w:szCs w:val="24"/>
              </w:rPr>
              <w:t>4把钥匙），</w:t>
            </w:r>
            <w:r>
              <w:rPr>
                <w:rFonts w:hint="eastAsia" w:ascii="宋体" w:hAnsi="宋体" w:cs="宋体"/>
                <w:bCs/>
                <w:sz w:val="24"/>
                <w:szCs w:val="24"/>
                <w:lang w:val="en-US" w:eastAsia="zh-CN"/>
              </w:rPr>
              <w:t>配置</w:t>
            </w:r>
            <w:r>
              <w:rPr>
                <w:rFonts w:hint="eastAsia" w:ascii="宋体" w:hAnsi="宋体" w:cs="宋体"/>
                <w:bCs/>
                <w:sz w:val="24"/>
                <w:szCs w:val="24"/>
              </w:rPr>
              <w:t>打卡和指纹电磁锁，安全保存物品；支持多用户共用管理一台冰箱。</w:t>
            </w:r>
          </w:p>
          <w:p w14:paraId="70A82A5A">
            <w:pPr>
              <w:jc w:val="left"/>
              <w:rPr>
                <w:rFonts w:hint="eastAsia" w:ascii="宋体" w:hAnsi="宋体" w:cs="宋体"/>
                <w:bCs/>
                <w:sz w:val="24"/>
                <w:szCs w:val="24"/>
              </w:rPr>
            </w:pPr>
            <w:r>
              <w:rPr>
                <w:rFonts w:hint="eastAsia" w:ascii="宋体" w:hAnsi="宋体" w:cs="宋体"/>
                <w:bCs/>
                <w:sz w:val="24"/>
                <w:szCs w:val="24"/>
              </w:rPr>
              <w:t>20.留言/记事本功能：方便多用户共用一台冰箱时，相互之间留言，以及自己创建记事本，备忘</w:t>
            </w:r>
            <w:r>
              <w:rPr>
                <w:rFonts w:hint="eastAsia" w:ascii="宋体" w:hAnsi="宋体" w:cs="宋体"/>
                <w:bCs/>
                <w:sz w:val="24"/>
                <w:szCs w:val="24"/>
                <w:lang w:val="en-US" w:eastAsia="zh-CN"/>
              </w:rPr>
              <w:t>录</w:t>
            </w:r>
            <w:r>
              <w:rPr>
                <w:rFonts w:hint="eastAsia" w:ascii="宋体" w:hAnsi="宋体" w:cs="宋体"/>
                <w:bCs/>
                <w:sz w:val="24"/>
                <w:szCs w:val="24"/>
              </w:rPr>
              <w:t>。</w:t>
            </w:r>
          </w:p>
          <w:p w14:paraId="022536B0">
            <w:pPr>
              <w:jc w:val="left"/>
              <w:rPr>
                <w:rFonts w:hint="eastAsia" w:ascii="宋体" w:hAnsi="宋体" w:cs="宋体"/>
                <w:bCs/>
                <w:sz w:val="24"/>
                <w:szCs w:val="24"/>
              </w:rPr>
            </w:pPr>
            <w:r>
              <w:rPr>
                <w:rFonts w:hint="eastAsia" w:ascii="宋体" w:hAnsi="宋体" w:cs="宋体"/>
                <w:bCs/>
                <w:sz w:val="24"/>
                <w:szCs w:val="24"/>
              </w:rPr>
              <w:t>21.数据上传/下载：可以通过USB接口和网络上传和下载箱内设置、温度、报警记录以及事件记录等。</w:t>
            </w:r>
          </w:p>
          <w:p w14:paraId="5842C1D3">
            <w:pPr>
              <w:jc w:val="left"/>
              <w:rPr>
                <w:rFonts w:hint="eastAsia" w:ascii="宋体" w:hAnsi="宋体" w:cs="宋体"/>
                <w:bCs/>
                <w:sz w:val="24"/>
                <w:szCs w:val="24"/>
              </w:rPr>
            </w:pPr>
            <w:r>
              <w:rPr>
                <w:rFonts w:hint="eastAsia" w:ascii="宋体" w:hAnsi="宋体" w:cs="宋体"/>
                <w:bCs/>
                <w:sz w:val="24"/>
                <w:szCs w:val="24"/>
              </w:rPr>
              <w:t>22.配置文件：可通过USB接口和网络上传和下载配置文件，将一台冰箱的设置参数和数据等信息复制到其它冰箱。</w:t>
            </w:r>
          </w:p>
          <w:p w14:paraId="76644B3A">
            <w:pPr>
              <w:jc w:val="left"/>
              <w:rPr>
                <w:rFonts w:hint="eastAsia" w:ascii="宋体" w:hAnsi="宋体" w:cs="宋体"/>
                <w:bCs/>
                <w:sz w:val="24"/>
                <w:szCs w:val="24"/>
              </w:rPr>
            </w:pPr>
            <w:r>
              <w:rPr>
                <w:rFonts w:hint="eastAsia" w:ascii="宋体" w:hAnsi="宋体" w:cs="宋体"/>
                <w:bCs/>
                <w:sz w:val="24"/>
                <w:szCs w:val="24"/>
              </w:rPr>
              <w:t>23.事件记录：可记录开门事件、密码修改、设置修改、账户登录等记录。</w:t>
            </w:r>
          </w:p>
          <w:p w14:paraId="00D3BCCA">
            <w:pPr>
              <w:jc w:val="left"/>
              <w:rPr>
                <w:rFonts w:hint="eastAsia" w:ascii="宋体" w:hAnsi="宋体" w:cs="宋体"/>
                <w:bCs/>
                <w:sz w:val="24"/>
                <w:szCs w:val="24"/>
              </w:rPr>
            </w:pPr>
            <w:r>
              <w:rPr>
                <w:rFonts w:hint="eastAsia" w:ascii="宋体" w:hAnsi="宋体" w:cs="宋体"/>
                <w:bCs/>
                <w:sz w:val="24"/>
                <w:szCs w:val="24"/>
              </w:rPr>
              <w:t>24.温度记录：标配电子温度记录功能，单独从箱内采集温度。</w:t>
            </w:r>
          </w:p>
          <w:p w14:paraId="220B6292">
            <w:pPr>
              <w:jc w:val="left"/>
              <w:rPr>
                <w:rFonts w:hint="eastAsia" w:ascii="宋体" w:hAnsi="宋体" w:cs="宋体"/>
                <w:bCs/>
                <w:sz w:val="24"/>
                <w:szCs w:val="24"/>
              </w:rPr>
            </w:pPr>
            <w:r>
              <w:rPr>
                <w:rFonts w:hint="eastAsia" w:ascii="宋体" w:hAnsi="宋体" w:cs="宋体"/>
                <w:bCs/>
                <w:sz w:val="24"/>
                <w:szCs w:val="24"/>
              </w:rPr>
              <w:t>25.USB模块：标配USB，用于记录箱内温度、设置温度、高低温报警、环温等，可储存数据10年以上。</w:t>
            </w:r>
          </w:p>
          <w:p w14:paraId="4A7543B6">
            <w:pPr>
              <w:jc w:val="left"/>
              <w:rPr>
                <w:rFonts w:hint="eastAsia" w:ascii="宋体" w:hAnsi="宋体" w:eastAsia="宋体" w:cs="宋体"/>
                <w:kern w:val="2"/>
                <w:sz w:val="24"/>
                <w:szCs w:val="24"/>
                <w:lang w:val="en-US" w:eastAsia="zh-CN" w:bidi="ar-SA"/>
              </w:rPr>
            </w:pPr>
            <w:r>
              <w:rPr>
                <w:rFonts w:hint="eastAsia" w:ascii="宋体" w:hAnsi="宋体" w:cs="宋体"/>
                <w:bCs/>
                <w:sz w:val="24"/>
                <w:szCs w:val="24"/>
              </w:rPr>
              <w:t>26.脚轮：配备万向脚轮，灵活，可移动、可锁定。</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F82D">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vAlign w:val="center"/>
          </w:tcPr>
          <w:p w14:paraId="62F3AD43">
            <w:pPr>
              <w:pStyle w:val="5"/>
              <w:rPr>
                <w:rFonts w:hint="eastAsia" w:ascii="宋体" w:hAnsi="宋体" w:eastAsia="宋体" w:cs="宋体"/>
              </w:rPr>
            </w:pPr>
            <w:r>
              <w:rPr>
                <w:rFonts w:hint="eastAsia" w:ascii="宋体" w:hAnsi="宋体"/>
                <w:bCs/>
                <w:sz w:val="24"/>
                <w:szCs w:val="18"/>
              </w:rPr>
              <w:t>台</w:t>
            </w:r>
          </w:p>
        </w:tc>
      </w:tr>
      <w:tr w14:paraId="70513053">
        <w:tblPrEx>
          <w:tblCellMar>
            <w:top w:w="0" w:type="dxa"/>
            <w:left w:w="108" w:type="dxa"/>
            <w:bottom w:w="0" w:type="dxa"/>
            <w:right w:w="108" w:type="dxa"/>
          </w:tblCellMar>
        </w:tblPrEx>
        <w:trPr>
          <w:trHeight w:val="25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C426">
            <w:pPr>
              <w:spacing w:line="360" w:lineRule="auto"/>
              <w:jc w:val="center"/>
              <w:rPr>
                <w:rFonts w:hint="default" w:ascii="宋体" w:hAnsi="宋体" w:eastAsia="宋体" w:cs="宋体"/>
                <w:sz w:val="24"/>
                <w:szCs w:val="18"/>
                <w:lang w:val="en-US" w:eastAsia="zh-CN"/>
              </w:rPr>
            </w:pPr>
            <w:r>
              <w:rPr>
                <w:rFonts w:hint="eastAsia" w:ascii="宋体" w:hAnsi="宋体" w:cs="宋体"/>
                <w:sz w:val="24"/>
                <w:szCs w:val="18"/>
                <w:lang w:val="en-US" w:eastAsia="zh-CN"/>
              </w:rPr>
              <w:t>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2343">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cs="宋体"/>
                <w:color w:val="000000"/>
                <w:kern w:val="0"/>
                <w:sz w:val="24"/>
                <w:szCs w:val="24"/>
                <w:lang w:bidi="ar"/>
              </w:rPr>
              <w:t>手持式超声声动力处理仪器</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4BEF4972">
            <w:pPr>
              <w:jc w:val="left"/>
              <w:rPr>
                <w:rFonts w:hint="eastAsia" w:ascii="宋体" w:hAnsi="宋体" w:cs="宋体"/>
                <w:bCs/>
                <w:sz w:val="24"/>
                <w:szCs w:val="24"/>
              </w:rPr>
            </w:pPr>
            <w:r>
              <w:rPr>
                <w:rFonts w:hint="eastAsia" w:ascii="宋体" w:hAnsi="宋体" w:cs="宋体"/>
                <w:bCs/>
                <w:sz w:val="24"/>
                <w:szCs w:val="24"/>
              </w:rPr>
              <w:t>1.工作频率：</w:t>
            </w:r>
            <w:r>
              <w:rPr>
                <w:rFonts w:hint="eastAsia" w:ascii="宋体" w:hAnsi="宋体" w:cs="宋体"/>
                <w:sz w:val="24"/>
                <w:szCs w:val="24"/>
              </w:rPr>
              <w:t>≥</w:t>
            </w:r>
            <w:r>
              <w:rPr>
                <w:rFonts w:hint="eastAsia" w:ascii="宋体" w:hAnsi="宋体" w:cs="宋体"/>
                <w:bCs/>
                <w:sz w:val="24"/>
                <w:szCs w:val="24"/>
              </w:rPr>
              <w:t>50KHZ。</w:t>
            </w:r>
          </w:p>
          <w:p w14:paraId="0FF1F636">
            <w:pPr>
              <w:jc w:val="left"/>
              <w:rPr>
                <w:rFonts w:hint="eastAsia" w:ascii="宋体" w:hAnsi="宋体" w:cs="宋体"/>
                <w:bCs/>
                <w:sz w:val="24"/>
                <w:szCs w:val="24"/>
              </w:rPr>
            </w:pPr>
            <w:r>
              <w:rPr>
                <w:rFonts w:hint="eastAsia" w:ascii="宋体" w:hAnsi="宋体" w:cs="宋体"/>
                <w:bCs/>
                <w:sz w:val="24"/>
                <w:szCs w:val="24"/>
              </w:rPr>
              <w:t>2.输出最大功率：</w:t>
            </w:r>
            <w:r>
              <w:rPr>
                <w:rFonts w:hint="eastAsia" w:ascii="宋体" w:hAnsi="宋体" w:cs="宋体"/>
                <w:sz w:val="24"/>
                <w:szCs w:val="24"/>
              </w:rPr>
              <w:t>≥</w:t>
            </w:r>
            <w:r>
              <w:rPr>
                <w:rFonts w:hint="eastAsia" w:ascii="宋体" w:hAnsi="宋体" w:cs="宋体"/>
                <w:bCs/>
                <w:sz w:val="24"/>
                <w:szCs w:val="24"/>
              </w:rPr>
              <w:t>10 W。</w:t>
            </w:r>
          </w:p>
          <w:p w14:paraId="0A2DF01C">
            <w:pPr>
              <w:jc w:val="left"/>
              <w:rPr>
                <w:rFonts w:hint="eastAsia" w:ascii="宋体" w:hAnsi="宋体" w:cs="宋体"/>
                <w:bCs/>
                <w:sz w:val="24"/>
                <w:szCs w:val="24"/>
              </w:rPr>
            </w:pPr>
            <w:r>
              <w:rPr>
                <w:rFonts w:hint="eastAsia" w:ascii="宋体" w:hAnsi="宋体" w:cs="宋体"/>
                <w:bCs/>
                <w:sz w:val="24"/>
                <w:szCs w:val="24"/>
              </w:rPr>
              <w:t>3.功率调节范围：10%-100%连续可调。</w:t>
            </w:r>
          </w:p>
          <w:p w14:paraId="7FFF41B1">
            <w:pPr>
              <w:jc w:val="left"/>
              <w:rPr>
                <w:rFonts w:hint="eastAsia" w:ascii="宋体" w:hAnsi="宋体" w:cs="宋体"/>
                <w:bCs/>
                <w:sz w:val="24"/>
                <w:szCs w:val="24"/>
              </w:rPr>
            </w:pPr>
            <w:r>
              <w:rPr>
                <w:rFonts w:hint="eastAsia" w:ascii="宋体" w:hAnsi="宋体" w:cs="宋体"/>
                <w:bCs/>
                <w:sz w:val="24"/>
                <w:szCs w:val="24"/>
              </w:rPr>
              <w:t>4.机内过热报警温度：</w:t>
            </w:r>
            <w:r>
              <w:rPr>
                <w:rFonts w:hint="eastAsia" w:ascii="宋体" w:hAnsi="宋体" w:cs="宋体"/>
                <w:sz w:val="24"/>
                <w:szCs w:val="24"/>
              </w:rPr>
              <w:t>≥</w:t>
            </w:r>
            <w:r>
              <w:rPr>
                <w:rFonts w:hint="eastAsia" w:ascii="宋体" w:hAnsi="宋体" w:cs="宋体"/>
                <w:bCs/>
                <w:sz w:val="24"/>
                <w:szCs w:val="24"/>
              </w:rPr>
              <w:t>75 ℃。</w:t>
            </w:r>
          </w:p>
          <w:p w14:paraId="17519AF2">
            <w:pPr>
              <w:jc w:val="left"/>
              <w:rPr>
                <w:rFonts w:hint="eastAsia" w:ascii="宋体" w:hAnsi="宋体" w:cs="宋体"/>
                <w:bCs/>
                <w:sz w:val="24"/>
                <w:szCs w:val="24"/>
              </w:rPr>
            </w:pPr>
            <w:r>
              <w:rPr>
                <w:rFonts w:hint="eastAsia" w:ascii="宋体" w:hAnsi="宋体" w:cs="宋体"/>
                <w:bCs/>
                <w:sz w:val="24"/>
                <w:szCs w:val="24"/>
              </w:rPr>
              <w:t>5.超声时间设定：R99min：59S。</w:t>
            </w:r>
          </w:p>
          <w:p w14:paraId="296A61A8">
            <w:pPr>
              <w:jc w:val="left"/>
              <w:rPr>
                <w:rFonts w:hint="eastAsia" w:ascii="宋体" w:hAnsi="宋体" w:cs="宋体"/>
                <w:bCs/>
                <w:sz w:val="24"/>
                <w:szCs w:val="24"/>
              </w:rPr>
            </w:pPr>
            <w:r>
              <w:rPr>
                <w:rFonts w:hint="eastAsia" w:ascii="宋体" w:hAnsi="宋体" w:cs="宋体"/>
                <w:bCs/>
                <w:sz w:val="24"/>
                <w:szCs w:val="24"/>
              </w:rPr>
              <w:t>6.超声时间设定：-S99min：59S。</w:t>
            </w:r>
          </w:p>
          <w:p w14:paraId="0F6589B0">
            <w:pPr>
              <w:jc w:val="left"/>
              <w:rPr>
                <w:rFonts w:hint="eastAsia" w:ascii="宋体" w:hAnsi="宋体" w:eastAsia="宋体" w:cs="宋体"/>
                <w:kern w:val="2"/>
                <w:sz w:val="24"/>
                <w:szCs w:val="24"/>
                <w:lang w:val="en-US" w:eastAsia="zh-CN" w:bidi="ar-SA"/>
              </w:rPr>
            </w:pPr>
            <w:r>
              <w:rPr>
                <w:rFonts w:hint="eastAsia" w:ascii="宋体" w:hAnsi="宋体" w:cs="宋体"/>
                <w:bCs/>
                <w:sz w:val="24"/>
                <w:szCs w:val="24"/>
              </w:rPr>
              <w:t>7.控制模式：远程（Remote）和本地（Local）。</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C0D3">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vAlign w:val="center"/>
          </w:tcPr>
          <w:p w14:paraId="51EA5476">
            <w:pPr>
              <w:pStyle w:val="5"/>
              <w:rPr>
                <w:rFonts w:hint="eastAsia" w:ascii="宋体" w:hAnsi="宋体" w:eastAsia="宋体" w:cs="宋体"/>
              </w:rPr>
            </w:pPr>
            <w:r>
              <w:rPr>
                <w:rFonts w:hint="eastAsia" w:ascii="宋体" w:hAnsi="宋体"/>
                <w:bCs/>
                <w:sz w:val="24"/>
                <w:szCs w:val="18"/>
              </w:rPr>
              <w:t>台</w:t>
            </w:r>
          </w:p>
        </w:tc>
      </w:tr>
      <w:tr w14:paraId="261CB796">
        <w:tblPrEx>
          <w:tblCellMar>
            <w:top w:w="0" w:type="dxa"/>
            <w:left w:w="108" w:type="dxa"/>
            <w:bottom w:w="0" w:type="dxa"/>
            <w:right w:w="108" w:type="dxa"/>
          </w:tblCellMar>
        </w:tblPrEx>
        <w:trPr>
          <w:trHeight w:val="25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A6CF">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5DCE">
            <w:pPr>
              <w:jc w:val="center"/>
              <w:rPr>
                <w:rFonts w:hint="eastAsia" w:ascii="宋体" w:hAnsi="宋体" w:eastAsia="宋体" w:cs="宋体"/>
                <w:bCs/>
                <w:kern w:val="2"/>
                <w:sz w:val="24"/>
                <w:szCs w:val="24"/>
                <w:lang w:val="en-US" w:eastAsia="zh-CN" w:bidi="ar-SA"/>
              </w:rPr>
            </w:pPr>
            <w:r>
              <w:rPr>
                <w:rFonts w:hint="eastAsia" w:ascii="宋体" w:hAnsi="宋体" w:cs="宋体"/>
                <w:bCs/>
                <w:sz w:val="24"/>
                <w:szCs w:val="24"/>
              </w:rPr>
              <w:t>脂质挤出仪</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3E3B5944">
            <w:pPr>
              <w:jc w:val="left"/>
              <w:rPr>
                <w:rFonts w:hint="eastAsia" w:ascii="宋体" w:hAnsi="宋体" w:cs="宋体"/>
                <w:bCs/>
                <w:sz w:val="24"/>
                <w:szCs w:val="24"/>
              </w:rPr>
            </w:pPr>
            <w:r>
              <w:rPr>
                <w:rFonts w:hint="eastAsia" w:ascii="宋体" w:hAnsi="宋体" w:cs="宋体"/>
                <w:bCs/>
                <w:sz w:val="24"/>
                <w:szCs w:val="24"/>
              </w:rPr>
              <w:t>1.单次样品挤出量：0.1-1ml</w:t>
            </w:r>
          </w:p>
          <w:p w14:paraId="0761766C">
            <w:pPr>
              <w:jc w:val="left"/>
              <w:rPr>
                <w:rFonts w:hint="eastAsia" w:ascii="宋体" w:hAnsi="宋体" w:cs="宋体"/>
                <w:bCs/>
                <w:sz w:val="24"/>
                <w:szCs w:val="24"/>
              </w:rPr>
            </w:pPr>
            <w:r>
              <w:rPr>
                <w:rFonts w:hint="eastAsia" w:ascii="宋体" w:hAnsi="宋体" w:cs="宋体"/>
                <w:bCs/>
                <w:sz w:val="24"/>
                <w:szCs w:val="24"/>
              </w:rPr>
              <w:t>2.最小样品处理量：0.1ml</w:t>
            </w:r>
          </w:p>
          <w:p w14:paraId="301A981B">
            <w:pPr>
              <w:jc w:val="left"/>
              <w:rPr>
                <w:rFonts w:hint="eastAsia" w:ascii="Arial" w:hAnsi="Arial" w:eastAsia="宋体" w:cs="Arial"/>
                <w:color w:val="555555"/>
                <w:kern w:val="2"/>
                <w:sz w:val="21"/>
                <w:szCs w:val="21"/>
                <w:lang w:val="en-US" w:eastAsia="zh-CN" w:bidi="ar-SA"/>
              </w:rPr>
            </w:pPr>
            <w:r>
              <w:rPr>
                <w:rFonts w:hint="eastAsia" w:ascii="宋体" w:hAnsi="宋体" w:cs="宋体"/>
                <w:bCs/>
                <w:sz w:val="24"/>
                <w:szCs w:val="24"/>
              </w:rPr>
              <w:t>3.滤膜直径：</w:t>
            </w:r>
            <w:r>
              <w:rPr>
                <w:rFonts w:hint="eastAsia" w:ascii="宋体" w:hAnsi="宋体" w:cs="宋体"/>
                <w:sz w:val="24"/>
                <w:szCs w:val="24"/>
              </w:rPr>
              <w:t>≥</w:t>
            </w:r>
            <w:r>
              <w:rPr>
                <w:rFonts w:hint="eastAsia" w:ascii="宋体" w:hAnsi="宋体" w:cs="宋体"/>
                <w:bCs/>
                <w:sz w:val="24"/>
                <w:szCs w:val="24"/>
              </w:rPr>
              <w:t>19mm</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EF3D">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vAlign w:val="center"/>
          </w:tcPr>
          <w:p w14:paraId="0CD226EF">
            <w:pPr>
              <w:pStyle w:val="5"/>
              <w:rPr>
                <w:rFonts w:hint="eastAsia" w:ascii="宋体" w:hAnsi="宋体" w:eastAsia="宋体" w:cs="宋体"/>
              </w:rPr>
            </w:pPr>
            <w:r>
              <w:rPr>
                <w:rFonts w:hint="eastAsia" w:ascii="宋体" w:hAnsi="宋体"/>
                <w:bCs/>
                <w:sz w:val="24"/>
                <w:szCs w:val="18"/>
              </w:rPr>
              <w:t>台</w:t>
            </w:r>
          </w:p>
        </w:tc>
      </w:tr>
      <w:tr w14:paraId="03E91959">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0D4">
            <w:pPr>
              <w:spacing w:line="360" w:lineRule="auto"/>
              <w:jc w:val="center"/>
              <w:rPr>
                <w:rFonts w:hint="eastAsia" w:ascii="宋体" w:hAnsi="宋体" w:eastAsia="宋体" w:cs="宋体"/>
                <w:kern w:val="2"/>
                <w:sz w:val="24"/>
                <w:szCs w:val="18"/>
                <w:lang w:val="en-US" w:eastAsia="zh-CN" w:bidi="ar-SA"/>
              </w:rPr>
            </w:pPr>
            <w:r>
              <w:rPr>
                <w:rFonts w:hint="eastAsia" w:ascii="宋体" w:hAnsi="宋体" w:cs="宋体"/>
                <w:sz w:val="24"/>
                <w:szCs w:val="18"/>
                <w:lang w:val="en-US" w:eastAsia="zh-CN"/>
              </w:rPr>
              <w:t>7</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F4A2">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cs="宋体"/>
                <w:color w:val="000000"/>
                <w:kern w:val="0"/>
                <w:sz w:val="24"/>
                <w:szCs w:val="24"/>
                <w:lang w:bidi="ar"/>
              </w:rPr>
              <w:t>投影式光固化生物3D打印机</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09FA64C3">
            <w:pPr>
              <w:jc w:val="left"/>
              <w:rPr>
                <w:rFonts w:hint="eastAsia" w:ascii="宋体" w:hAnsi="宋体" w:cs="宋体"/>
                <w:bCs/>
                <w:sz w:val="24"/>
                <w:szCs w:val="24"/>
              </w:rPr>
            </w:pPr>
            <w:r>
              <w:rPr>
                <w:rFonts w:hint="eastAsia" w:ascii="宋体" w:hAnsi="宋体" w:cs="宋体"/>
                <w:bCs/>
                <w:sz w:val="24"/>
                <w:szCs w:val="24"/>
              </w:rPr>
              <w:t>1.可置于超净台内，尺寸≤470mm*360mm*360mm。</w:t>
            </w:r>
          </w:p>
          <w:p w14:paraId="104F1AF7">
            <w:pPr>
              <w:jc w:val="left"/>
              <w:rPr>
                <w:rFonts w:hint="eastAsia" w:ascii="宋体" w:hAnsi="宋体" w:cs="宋体"/>
                <w:bCs/>
                <w:sz w:val="24"/>
                <w:szCs w:val="24"/>
              </w:rPr>
            </w:pPr>
            <w:r>
              <w:rPr>
                <w:rFonts w:hint="eastAsia" w:ascii="宋体" w:hAnsi="宋体" w:cs="宋体"/>
                <w:bCs/>
                <w:sz w:val="24"/>
                <w:szCs w:val="24"/>
              </w:rPr>
              <w:t>2.成型尺寸：≥30mm*20mm。</w:t>
            </w:r>
          </w:p>
          <w:p w14:paraId="03BDE051">
            <w:pPr>
              <w:jc w:val="left"/>
              <w:rPr>
                <w:rFonts w:hint="eastAsia" w:ascii="宋体" w:hAnsi="宋体" w:cs="宋体"/>
                <w:bCs/>
                <w:sz w:val="24"/>
                <w:szCs w:val="24"/>
                <w:highlight w:val="yellow"/>
              </w:rPr>
            </w:pPr>
            <w:r>
              <w:rPr>
                <w:rFonts w:hint="eastAsia" w:ascii="宋体" w:hAnsi="宋体" w:eastAsia="宋体" w:cs="宋体"/>
                <w:bCs/>
                <w:sz w:val="24"/>
                <w:szCs w:val="24"/>
              </w:rPr>
              <w:t>3.光源波段：405±5nm。</w:t>
            </w:r>
          </w:p>
          <w:p w14:paraId="1C1B39F7">
            <w:pPr>
              <w:jc w:val="left"/>
              <w:rPr>
                <w:rFonts w:hint="eastAsia" w:ascii="宋体" w:hAnsi="宋体" w:cs="宋体"/>
                <w:bCs/>
                <w:sz w:val="24"/>
                <w:szCs w:val="24"/>
              </w:rPr>
            </w:pPr>
            <w:r>
              <w:rPr>
                <w:rFonts w:hint="eastAsia" w:ascii="宋体" w:hAnsi="宋体" w:cs="宋体"/>
                <w:bCs/>
                <w:sz w:val="24"/>
                <w:szCs w:val="24"/>
              </w:rPr>
              <w:t>4.光学分辨率：≤25μm。</w:t>
            </w:r>
          </w:p>
          <w:p w14:paraId="2C0F70F5">
            <w:pPr>
              <w:jc w:val="left"/>
              <w:rPr>
                <w:rFonts w:hint="eastAsia" w:ascii="宋体" w:hAnsi="宋体" w:cs="宋体"/>
                <w:bCs/>
                <w:sz w:val="24"/>
                <w:szCs w:val="24"/>
              </w:rPr>
            </w:pPr>
            <w:r>
              <w:rPr>
                <w:rFonts w:hint="eastAsia" w:ascii="宋体" w:hAnsi="宋体" w:cs="宋体"/>
                <w:bCs/>
                <w:sz w:val="24"/>
                <w:szCs w:val="24"/>
              </w:rPr>
              <w:t>5.脉冲式真空系统可调范围：-0.09MPa-常压。</w:t>
            </w:r>
          </w:p>
          <w:p w14:paraId="6A808FDD">
            <w:pPr>
              <w:jc w:val="left"/>
              <w:rPr>
                <w:rFonts w:hint="eastAsia" w:ascii="宋体" w:hAnsi="宋体" w:cs="宋体"/>
                <w:bCs/>
                <w:sz w:val="24"/>
                <w:szCs w:val="24"/>
              </w:rPr>
            </w:pPr>
            <w:r>
              <w:rPr>
                <w:rFonts w:hint="eastAsia" w:ascii="宋体" w:hAnsi="宋体" w:cs="宋体"/>
                <w:sz w:val="24"/>
                <w:szCs w:val="18"/>
              </w:rPr>
              <w:t>■</w:t>
            </w:r>
            <w:r>
              <w:rPr>
                <w:rFonts w:hint="eastAsia" w:ascii="宋体" w:hAnsi="宋体" w:cs="宋体"/>
                <w:bCs/>
                <w:sz w:val="24"/>
                <w:szCs w:val="24"/>
              </w:rPr>
              <w:t>6.真空制造模块，最大控制温度≥50℃，温控最长可持续时间≥6h。</w:t>
            </w:r>
          </w:p>
          <w:p w14:paraId="73C86E73">
            <w:pPr>
              <w:jc w:val="left"/>
              <w:rPr>
                <w:rFonts w:hint="eastAsia" w:ascii="宋体" w:hAnsi="宋体" w:cs="宋体"/>
                <w:bCs/>
                <w:sz w:val="24"/>
                <w:szCs w:val="24"/>
              </w:rPr>
            </w:pPr>
            <w:r>
              <w:rPr>
                <w:rFonts w:hint="eastAsia" w:ascii="宋体" w:hAnsi="宋体" w:cs="宋体"/>
                <w:bCs/>
                <w:sz w:val="24"/>
                <w:szCs w:val="24"/>
              </w:rPr>
              <w:t>7.校准模块支持Z轴初始高度与水平度数显调整。</w:t>
            </w:r>
          </w:p>
          <w:p w14:paraId="038883F3">
            <w:pPr>
              <w:jc w:val="left"/>
              <w:rPr>
                <w:rFonts w:hint="eastAsia" w:ascii="宋体" w:hAnsi="宋体" w:cs="宋体"/>
                <w:bCs/>
                <w:sz w:val="24"/>
                <w:szCs w:val="24"/>
              </w:rPr>
            </w:pPr>
            <w:r>
              <w:rPr>
                <w:rFonts w:hint="eastAsia" w:ascii="宋体" w:hAnsi="宋体" w:cs="宋体"/>
                <w:sz w:val="24"/>
                <w:szCs w:val="18"/>
              </w:rPr>
              <w:t>■</w:t>
            </w:r>
            <w:r>
              <w:rPr>
                <w:rFonts w:hint="eastAsia" w:ascii="宋体" w:hAnsi="宋体" w:cs="宋体"/>
                <w:bCs/>
                <w:sz w:val="24"/>
                <w:szCs w:val="24"/>
              </w:rPr>
              <w:t>8.</w:t>
            </w:r>
            <w:r>
              <w:rPr>
                <w:rFonts w:hint="eastAsia" w:ascii="宋体" w:hAnsi="宋体" w:cs="宋体"/>
                <w:bCs/>
                <w:sz w:val="24"/>
                <w:szCs w:val="24"/>
                <w:lang w:val="en-US" w:eastAsia="zh-CN"/>
              </w:rPr>
              <w:t>配</w:t>
            </w:r>
            <w:r>
              <w:rPr>
                <w:rFonts w:hint="eastAsia" w:ascii="宋体" w:hAnsi="宋体" w:cs="宋体"/>
                <w:bCs/>
                <w:sz w:val="24"/>
                <w:szCs w:val="24"/>
              </w:rPr>
              <w:t>置柔性剥离模块，剥离距离≥6mm，剥离精度≤8µm，剥离速度≥200mm/min。</w:t>
            </w:r>
          </w:p>
          <w:p w14:paraId="6FED0FE1">
            <w:pPr>
              <w:jc w:val="left"/>
              <w:rPr>
                <w:rFonts w:hint="eastAsia" w:ascii="宋体" w:hAnsi="宋体" w:cs="宋体"/>
                <w:bCs/>
                <w:sz w:val="24"/>
                <w:szCs w:val="24"/>
              </w:rPr>
            </w:pPr>
            <w:r>
              <w:rPr>
                <w:rFonts w:hint="eastAsia" w:ascii="宋体" w:hAnsi="宋体" w:cs="宋体"/>
                <w:bCs/>
                <w:sz w:val="24"/>
                <w:szCs w:val="24"/>
              </w:rPr>
              <w:t>9.温控料槽最高温度≥50℃。</w:t>
            </w:r>
          </w:p>
          <w:p w14:paraId="31769D12">
            <w:pPr>
              <w:jc w:val="left"/>
              <w:rPr>
                <w:rFonts w:hint="eastAsia" w:ascii="宋体" w:hAnsi="宋体" w:cs="宋体"/>
                <w:bCs/>
                <w:sz w:val="24"/>
                <w:szCs w:val="24"/>
              </w:rPr>
            </w:pPr>
            <w:r>
              <w:rPr>
                <w:rFonts w:hint="eastAsia" w:ascii="宋体" w:hAnsi="宋体" w:cs="宋体"/>
                <w:bCs/>
                <w:sz w:val="24"/>
                <w:szCs w:val="24"/>
              </w:rPr>
              <w:t>10.温控粘附性平台最高温度≥50℃。</w:t>
            </w:r>
          </w:p>
          <w:p w14:paraId="1293B74D">
            <w:pPr>
              <w:jc w:val="left"/>
              <w:rPr>
                <w:rFonts w:hint="eastAsia" w:ascii="宋体" w:hAnsi="宋体" w:eastAsia="宋体" w:cs="宋体"/>
                <w:bCs/>
                <w:sz w:val="24"/>
                <w:szCs w:val="24"/>
                <w:lang w:eastAsia="zh-CN"/>
              </w:rPr>
            </w:pPr>
            <w:r>
              <w:rPr>
                <w:rFonts w:hint="eastAsia" w:ascii="宋体" w:hAnsi="宋体" w:cs="宋体"/>
                <w:bCs/>
                <w:sz w:val="24"/>
                <w:szCs w:val="24"/>
              </w:rPr>
              <w:t>11.最大循环次数≥30</w:t>
            </w:r>
            <w:r>
              <w:rPr>
                <w:rFonts w:hint="eastAsia" w:ascii="宋体" w:hAnsi="宋体" w:cs="宋体"/>
                <w:bCs/>
                <w:sz w:val="24"/>
                <w:szCs w:val="24"/>
                <w:lang w:val="en-US" w:eastAsia="zh-CN"/>
              </w:rPr>
              <w:t>次。</w:t>
            </w:r>
          </w:p>
          <w:p w14:paraId="70CBCD7F">
            <w:pPr>
              <w:jc w:val="left"/>
              <w:rPr>
                <w:rFonts w:hint="eastAsia" w:ascii="宋体" w:hAnsi="宋体" w:cs="宋体"/>
                <w:bCs/>
                <w:sz w:val="24"/>
                <w:szCs w:val="24"/>
              </w:rPr>
            </w:pPr>
            <w:r>
              <w:rPr>
                <w:rFonts w:hint="eastAsia" w:ascii="宋体" w:hAnsi="宋体" w:cs="宋体"/>
                <w:sz w:val="24"/>
                <w:szCs w:val="18"/>
              </w:rPr>
              <w:t>■</w:t>
            </w:r>
            <w:r>
              <w:rPr>
                <w:rFonts w:hint="eastAsia" w:ascii="宋体" w:hAnsi="宋体" w:cs="宋体"/>
                <w:bCs/>
                <w:sz w:val="24"/>
                <w:szCs w:val="24"/>
              </w:rPr>
              <w:t>12.支持独立曝光：分区数≥9，曝光时间范围0-30s。</w:t>
            </w:r>
          </w:p>
          <w:p w14:paraId="72014525">
            <w:pPr>
              <w:jc w:val="left"/>
              <w:rPr>
                <w:rFonts w:hint="eastAsia" w:ascii="宋体" w:hAnsi="宋体" w:eastAsia="宋体" w:cs="宋体"/>
                <w:bCs/>
                <w:sz w:val="24"/>
                <w:szCs w:val="24"/>
                <w:lang w:eastAsia="zh-CN"/>
              </w:rPr>
            </w:pPr>
            <w:r>
              <w:rPr>
                <w:rFonts w:hint="eastAsia" w:ascii="宋体" w:hAnsi="宋体" w:cs="宋体"/>
                <w:bCs/>
                <w:sz w:val="24"/>
                <w:szCs w:val="24"/>
              </w:rPr>
              <w:t>13.真空制造模块可置于超净台，尺寸≤220mm×220mm×225mm</w:t>
            </w:r>
            <w:r>
              <w:rPr>
                <w:rFonts w:hint="eastAsia" w:ascii="宋体" w:hAnsi="宋体" w:cs="宋体"/>
                <w:bCs/>
                <w:sz w:val="24"/>
                <w:szCs w:val="24"/>
                <w:lang w:eastAsia="zh-CN"/>
              </w:rPr>
              <w:t>。</w:t>
            </w:r>
          </w:p>
          <w:p w14:paraId="2F4B609D">
            <w:pPr>
              <w:jc w:val="left"/>
              <w:rPr>
                <w:rFonts w:hint="eastAsia" w:ascii="宋体" w:hAnsi="宋体" w:cs="宋体"/>
                <w:bCs/>
                <w:sz w:val="24"/>
                <w:szCs w:val="24"/>
              </w:rPr>
            </w:pPr>
            <w:r>
              <w:rPr>
                <w:rFonts w:hint="eastAsia" w:ascii="宋体" w:hAnsi="宋体" w:cs="宋体"/>
                <w:bCs/>
                <w:sz w:val="24"/>
                <w:szCs w:val="24"/>
              </w:rPr>
              <w:t>14.支持单液滴打印，墨水用量分辨率≤200 µL。</w:t>
            </w:r>
          </w:p>
          <w:p w14:paraId="3DFDEB0F">
            <w:pPr>
              <w:jc w:val="left"/>
              <w:rPr>
                <w:rFonts w:hint="eastAsia" w:ascii="宋体" w:hAnsi="宋体" w:cs="宋体"/>
                <w:bCs/>
                <w:sz w:val="24"/>
                <w:szCs w:val="24"/>
              </w:rPr>
            </w:pPr>
            <w:r>
              <w:rPr>
                <w:rFonts w:hint="eastAsia" w:ascii="宋体" w:hAnsi="宋体" w:cs="宋体"/>
                <w:bCs/>
                <w:sz w:val="24"/>
                <w:szCs w:val="24"/>
              </w:rPr>
              <w:t>15.最小成型层高：≤10 μm。</w:t>
            </w:r>
          </w:p>
          <w:p w14:paraId="0CD8CE83">
            <w:pPr>
              <w:jc w:val="left"/>
              <w:rPr>
                <w:rFonts w:hint="eastAsia" w:ascii="宋体" w:hAnsi="宋体" w:eastAsia="宋体" w:cs="宋体"/>
                <w:bCs/>
                <w:sz w:val="24"/>
                <w:szCs w:val="24"/>
                <w:lang w:eastAsia="zh-CN"/>
              </w:rPr>
            </w:pPr>
            <w:r>
              <w:rPr>
                <w:rFonts w:hint="eastAsia" w:ascii="宋体" w:hAnsi="宋体" w:cs="宋体"/>
                <w:bCs/>
                <w:sz w:val="24"/>
                <w:szCs w:val="24"/>
              </w:rPr>
              <w:t>16.组合打印: 支持切片任务分层设置不同工艺参数，如光强和曝光时间</w:t>
            </w:r>
            <w:r>
              <w:rPr>
                <w:rFonts w:hint="eastAsia" w:ascii="宋体" w:hAnsi="宋体" w:cs="宋体"/>
                <w:bCs/>
                <w:sz w:val="24"/>
                <w:szCs w:val="24"/>
                <w:lang w:eastAsia="zh-CN"/>
              </w:rPr>
              <w:t>。</w:t>
            </w:r>
          </w:p>
          <w:p w14:paraId="1C738B48">
            <w:pPr>
              <w:jc w:val="left"/>
              <w:rPr>
                <w:rFonts w:hint="eastAsia" w:ascii="宋体" w:hAnsi="宋体" w:cs="宋体"/>
                <w:bCs/>
                <w:sz w:val="24"/>
                <w:szCs w:val="24"/>
              </w:rPr>
            </w:pPr>
            <w:r>
              <w:rPr>
                <w:rFonts w:hint="eastAsia" w:ascii="宋体" w:hAnsi="宋体" w:cs="宋体"/>
                <w:bCs/>
                <w:sz w:val="24"/>
                <w:szCs w:val="24"/>
              </w:rPr>
              <w:t>17.支持无线脱机打印，人机交互触摸屏：≥7英寸。</w:t>
            </w:r>
          </w:p>
          <w:p w14:paraId="05DAE135">
            <w:pPr>
              <w:jc w:val="left"/>
              <w:rPr>
                <w:rFonts w:hint="eastAsia" w:ascii="宋体" w:hAnsi="宋体" w:cs="宋体"/>
                <w:bCs/>
                <w:sz w:val="24"/>
                <w:szCs w:val="24"/>
              </w:rPr>
            </w:pPr>
            <w:r>
              <w:rPr>
                <w:rFonts w:hint="eastAsia" w:ascii="宋体" w:hAnsi="宋体" w:cs="宋体"/>
                <w:bCs/>
                <w:sz w:val="24"/>
                <w:szCs w:val="24"/>
              </w:rPr>
              <w:t>18.</w:t>
            </w:r>
            <w:r>
              <w:rPr>
                <w:rFonts w:ascii="宋体" w:hAnsi="宋体" w:cs="宋体"/>
                <w:bCs/>
                <w:sz w:val="24"/>
                <w:szCs w:val="24"/>
              </w:rPr>
              <w:t>原位双联即配进样针，体积≤2ml，成型时间≥6s</w:t>
            </w:r>
            <w:r>
              <w:rPr>
                <w:rFonts w:hint="eastAsia" w:ascii="宋体" w:hAnsi="宋体" w:cs="宋体"/>
                <w:bCs/>
                <w:sz w:val="24"/>
                <w:szCs w:val="24"/>
              </w:rPr>
              <w:t>。</w:t>
            </w:r>
          </w:p>
          <w:p w14:paraId="673D5094">
            <w:pPr>
              <w:jc w:val="left"/>
              <w:rPr>
                <w:rFonts w:hint="eastAsia" w:ascii="宋体" w:hAnsi="宋体" w:eastAsia="宋体" w:cs="宋体"/>
                <w:bCs/>
                <w:sz w:val="24"/>
                <w:szCs w:val="24"/>
              </w:rPr>
            </w:pPr>
            <w:r>
              <w:rPr>
                <w:rFonts w:hint="eastAsia" w:ascii="宋体" w:hAnsi="宋体" w:eastAsia="宋体" w:cs="宋体"/>
                <w:bCs/>
                <w:sz w:val="24"/>
                <w:szCs w:val="24"/>
              </w:rPr>
              <w:t>19.光固化独立成型模块：</w:t>
            </w:r>
            <w:r>
              <w:rPr>
                <w:rFonts w:hint="eastAsia" w:ascii="宋体" w:hAnsi="宋体" w:eastAsia="宋体" w:cs="宋体"/>
                <w:bCs/>
                <w:sz w:val="24"/>
                <w:szCs w:val="24"/>
                <w:lang w:val="en-US" w:eastAsia="zh-CN"/>
              </w:rPr>
              <w:t>365或</w:t>
            </w:r>
            <w:r>
              <w:rPr>
                <w:rFonts w:hint="eastAsia" w:ascii="宋体" w:hAnsi="宋体" w:eastAsia="宋体" w:cs="宋体"/>
                <w:bCs/>
                <w:sz w:val="24"/>
                <w:szCs w:val="24"/>
              </w:rPr>
              <w:t>405nm。</w:t>
            </w:r>
          </w:p>
          <w:p w14:paraId="2509D73C">
            <w:pPr>
              <w:jc w:val="left"/>
              <w:rPr>
                <w:rFonts w:hint="eastAsia" w:ascii="宋体" w:hAnsi="宋体" w:cs="宋体"/>
                <w:bCs/>
                <w:sz w:val="24"/>
                <w:szCs w:val="24"/>
              </w:rPr>
            </w:pPr>
            <w:r>
              <w:rPr>
                <w:rFonts w:hint="eastAsia" w:ascii="宋体" w:hAnsi="宋体" w:cs="宋体"/>
                <w:bCs/>
                <w:sz w:val="24"/>
                <w:szCs w:val="24"/>
              </w:rPr>
              <w:t>20.便携移动空气过滤灭菌装置：HEPA洁净空气过滤装置，过滤等级14，同时具备UV灭菌功能。</w:t>
            </w:r>
          </w:p>
          <w:p w14:paraId="3A61A7AA">
            <w:pPr>
              <w:jc w:val="left"/>
              <w:rPr>
                <w:rFonts w:hint="eastAsia" w:ascii="宋体" w:hAnsi="宋体" w:cs="宋体"/>
                <w:bCs/>
                <w:sz w:val="24"/>
                <w:szCs w:val="24"/>
              </w:rPr>
            </w:pPr>
            <w:r>
              <w:rPr>
                <w:rFonts w:hint="eastAsia" w:ascii="宋体" w:hAnsi="宋体" w:cs="宋体"/>
                <w:bCs/>
                <w:sz w:val="24"/>
                <w:szCs w:val="24"/>
              </w:rPr>
              <w:t>21.</w:t>
            </w:r>
            <w:r>
              <w:rPr>
                <w:rFonts w:hint="eastAsia" w:ascii="宋体" w:hAnsi="宋体" w:cs="宋体"/>
                <w:bCs/>
                <w:sz w:val="24"/>
                <w:szCs w:val="24"/>
                <w:lang w:val="en-US" w:eastAsia="zh-CN"/>
              </w:rPr>
              <w:t>配</w:t>
            </w:r>
            <w:r>
              <w:rPr>
                <w:rFonts w:hint="eastAsia" w:ascii="宋体" w:hAnsi="宋体" w:cs="宋体"/>
                <w:bCs/>
                <w:sz w:val="24"/>
                <w:szCs w:val="24"/>
              </w:rPr>
              <w:t>置载细胞打印模块，打印各类干细胞、原代细胞及肿瘤细胞等，打印后细胞存活率可达95%</w:t>
            </w:r>
            <w:r>
              <w:rPr>
                <w:rFonts w:hint="eastAsia" w:ascii="宋体" w:hAnsi="宋体" w:cs="宋体"/>
                <w:bCs/>
                <w:sz w:val="24"/>
                <w:szCs w:val="24"/>
                <w:lang w:eastAsia="zh-CN"/>
              </w:rPr>
              <w:t>。</w:t>
            </w:r>
          </w:p>
          <w:p w14:paraId="6B46AA45">
            <w:pPr>
              <w:jc w:val="left"/>
              <w:rPr>
                <w:rFonts w:hint="eastAsia" w:ascii="宋体" w:hAnsi="宋体" w:cs="宋体"/>
                <w:bCs/>
                <w:sz w:val="24"/>
                <w:szCs w:val="24"/>
              </w:rPr>
            </w:pPr>
            <w:r>
              <w:rPr>
                <w:rFonts w:hint="eastAsia" w:ascii="宋体" w:hAnsi="宋体" w:cs="宋体"/>
                <w:bCs/>
                <w:sz w:val="24"/>
                <w:szCs w:val="24"/>
              </w:rPr>
              <w:t>22</w:t>
            </w:r>
            <w:r>
              <w:rPr>
                <w:rFonts w:hint="eastAsia" w:ascii="宋体" w:hAnsi="宋体" w:cs="宋体"/>
                <w:bCs/>
                <w:sz w:val="24"/>
                <w:szCs w:val="24"/>
                <w:lang w:val="en-US" w:eastAsia="zh-CN"/>
              </w:rPr>
              <w:t>.</w:t>
            </w:r>
            <w:r>
              <w:rPr>
                <w:rFonts w:hint="eastAsia" w:ascii="宋体" w:hAnsi="宋体" w:cs="宋体"/>
                <w:bCs/>
                <w:sz w:val="24"/>
                <w:szCs w:val="24"/>
              </w:rPr>
              <w:t>支持构建体外类器官模型及组织工程支架模型，例如胰岛类器官、骨软骨修复支架、角膜给药及修复模型等。</w:t>
            </w:r>
          </w:p>
          <w:p w14:paraId="45828629">
            <w:pPr>
              <w:jc w:val="left"/>
              <w:rPr>
                <w:rFonts w:hint="eastAsia" w:ascii="宋体" w:hAnsi="宋体" w:eastAsia="宋体" w:cs="宋体"/>
                <w:bCs/>
                <w:sz w:val="24"/>
                <w:szCs w:val="24"/>
                <w:lang w:eastAsia="zh-CN"/>
              </w:rPr>
            </w:pPr>
            <w:r>
              <w:rPr>
                <w:rFonts w:hint="eastAsia" w:ascii="宋体" w:hAnsi="宋体" w:cs="宋体"/>
                <w:bCs/>
                <w:sz w:val="24"/>
                <w:szCs w:val="24"/>
              </w:rPr>
              <w:t>23</w:t>
            </w:r>
            <w:r>
              <w:rPr>
                <w:rFonts w:hint="eastAsia" w:ascii="宋体" w:hAnsi="宋体" w:cs="宋体"/>
                <w:bCs/>
                <w:sz w:val="24"/>
                <w:szCs w:val="24"/>
                <w:lang w:val="en-US" w:eastAsia="zh-CN"/>
              </w:rPr>
              <w:t>.</w:t>
            </w:r>
            <w:r>
              <w:rPr>
                <w:rFonts w:hint="eastAsia" w:ascii="宋体" w:hAnsi="宋体" w:cs="宋体"/>
                <w:bCs/>
                <w:sz w:val="24"/>
                <w:szCs w:val="24"/>
              </w:rPr>
              <w:t>支持水凝胶、聚酯材料的内部和表面型微流控芯片的打印，表面微流控芯片管道直径可做到200μm，内部型微流控芯片管道直径可做到300-400μm</w:t>
            </w:r>
            <w:r>
              <w:rPr>
                <w:rFonts w:hint="eastAsia" w:ascii="宋体" w:hAnsi="宋体" w:cs="宋体"/>
                <w:bCs/>
                <w:sz w:val="24"/>
                <w:szCs w:val="24"/>
                <w:lang w:eastAsia="zh-CN"/>
              </w:rPr>
              <w:t>。</w:t>
            </w:r>
          </w:p>
          <w:p w14:paraId="1E200F57">
            <w:pPr>
              <w:jc w:val="left"/>
              <w:rPr>
                <w:rFonts w:hint="eastAsia" w:ascii="宋体" w:hAnsi="宋体" w:cs="宋体"/>
                <w:bCs/>
                <w:sz w:val="24"/>
                <w:szCs w:val="24"/>
              </w:rPr>
            </w:pPr>
            <w:r>
              <w:rPr>
                <w:rFonts w:hint="eastAsia" w:ascii="宋体" w:hAnsi="宋体" w:cs="宋体"/>
                <w:bCs/>
                <w:sz w:val="24"/>
                <w:szCs w:val="24"/>
              </w:rPr>
              <w:t>24</w:t>
            </w:r>
            <w:r>
              <w:rPr>
                <w:rFonts w:hint="eastAsia" w:ascii="宋体" w:hAnsi="宋体" w:cs="宋体"/>
                <w:bCs/>
                <w:sz w:val="24"/>
                <w:szCs w:val="24"/>
                <w:lang w:val="en-US" w:eastAsia="zh-CN"/>
              </w:rPr>
              <w:t>.</w:t>
            </w:r>
            <w:r>
              <w:rPr>
                <w:rFonts w:hint="eastAsia" w:ascii="宋体" w:hAnsi="宋体" w:cs="宋体"/>
                <w:bCs/>
                <w:sz w:val="24"/>
                <w:szCs w:val="24"/>
              </w:rPr>
              <w:t>支持水凝胶、聚酯材料的微针结构打印，能在同一样样品种打印出2种尺度范围的微针结构（微米、毫米），可实现最小微针尺寸为，针尖直径50-80 μm,针底部直径300-600μm,，针整体高度600-800 μm。</w:t>
            </w:r>
          </w:p>
          <w:p w14:paraId="7027BFDA">
            <w:pPr>
              <w:jc w:val="left"/>
              <w:rPr>
                <w:rFonts w:hint="eastAsia" w:ascii="宋体" w:hAnsi="宋体" w:eastAsia="宋体" w:cs="宋体"/>
                <w:bCs/>
                <w:kern w:val="2"/>
                <w:sz w:val="24"/>
                <w:szCs w:val="24"/>
                <w:lang w:val="en-US" w:eastAsia="zh-CN" w:bidi="ar-SA"/>
              </w:rPr>
            </w:pPr>
            <w:r>
              <w:rPr>
                <w:rFonts w:hint="eastAsia" w:ascii="宋体" w:hAnsi="宋体" w:cs="宋体"/>
                <w:bCs/>
                <w:sz w:val="24"/>
                <w:szCs w:val="24"/>
              </w:rPr>
              <w:t>25</w:t>
            </w:r>
            <w:r>
              <w:rPr>
                <w:rFonts w:hint="eastAsia" w:ascii="宋体" w:hAnsi="宋体" w:cs="宋体"/>
                <w:bCs/>
                <w:sz w:val="24"/>
                <w:szCs w:val="24"/>
                <w:lang w:val="en-US" w:eastAsia="zh-CN"/>
              </w:rPr>
              <w:t>.</w:t>
            </w:r>
            <w:r>
              <w:rPr>
                <w:rFonts w:hint="eastAsia" w:ascii="宋体" w:hAnsi="宋体" w:cs="宋体"/>
                <w:bCs/>
                <w:sz w:val="24"/>
                <w:szCs w:val="24"/>
              </w:rPr>
              <w:t>支持多元化生物墨水解决方案，墨水种类≥30。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2017">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D8CF6E8">
            <w:pPr>
              <w:pStyle w:val="5"/>
              <w:rPr>
                <w:rFonts w:hint="eastAsia" w:ascii="宋体" w:hAnsi="宋体" w:eastAsia="宋体" w:cs="宋体"/>
              </w:rPr>
            </w:pPr>
            <w:r>
              <w:rPr>
                <w:rFonts w:hint="eastAsia" w:ascii="宋体" w:hAnsi="宋体"/>
                <w:bCs/>
                <w:sz w:val="24"/>
                <w:szCs w:val="18"/>
              </w:rPr>
              <w:t>台</w:t>
            </w:r>
          </w:p>
        </w:tc>
      </w:tr>
      <w:tr w14:paraId="47D92CE3">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1E06">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FB6A">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cs="宋体"/>
                <w:color w:val="000000"/>
                <w:kern w:val="0"/>
                <w:sz w:val="24"/>
                <w:szCs w:val="24"/>
                <w:lang w:bidi="ar"/>
              </w:rPr>
              <w:t>小动物气麻机</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2082D4DF">
            <w:pPr>
              <w:jc w:val="left"/>
              <w:rPr>
                <w:rFonts w:hint="eastAsia" w:ascii="宋体" w:hAnsi="宋体" w:cs="宋体"/>
                <w:bCs/>
                <w:sz w:val="24"/>
                <w:szCs w:val="24"/>
              </w:rPr>
            </w:pPr>
            <w:r>
              <w:rPr>
                <w:rFonts w:hint="eastAsia" w:ascii="宋体" w:hAnsi="宋体" w:cs="宋体"/>
                <w:bCs/>
                <w:sz w:val="24"/>
                <w:szCs w:val="24"/>
              </w:rPr>
              <w:t>1.采用标准的开放式呼吸非循环回路式设计，减少死腔；</w:t>
            </w:r>
          </w:p>
          <w:p w14:paraId="0C62FB07">
            <w:pPr>
              <w:jc w:val="left"/>
              <w:rPr>
                <w:rFonts w:hint="eastAsia" w:ascii="宋体" w:hAnsi="宋体" w:cs="宋体"/>
                <w:bCs/>
                <w:sz w:val="24"/>
                <w:szCs w:val="24"/>
              </w:rPr>
            </w:pPr>
            <w:r>
              <w:rPr>
                <w:rFonts w:hint="eastAsia" w:ascii="宋体" w:hAnsi="宋体" w:cs="宋体"/>
                <w:bCs/>
                <w:sz w:val="24"/>
                <w:szCs w:val="24"/>
              </w:rPr>
              <w:t>2.可用于大鼠、小鼠、兔子、猫、仓鼠、豚鼠等≤7kg动物的吸入式麻醉；</w:t>
            </w:r>
          </w:p>
          <w:p w14:paraId="5A13199F">
            <w:pPr>
              <w:jc w:val="left"/>
              <w:rPr>
                <w:rFonts w:hint="eastAsia" w:ascii="宋体" w:hAnsi="宋体" w:cs="宋体"/>
                <w:bCs/>
                <w:sz w:val="24"/>
                <w:szCs w:val="24"/>
              </w:rPr>
            </w:pPr>
            <w:r>
              <w:rPr>
                <w:rFonts w:hint="eastAsia" w:ascii="宋体" w:hAnsi="宋体" w:cs="宋体"/>
                <w:bCs/>
                <w:sz w:val="24"/>
                <w:szCs w:val="24"/>
              </w:rPr>
              <w:t>3.蒸发器输出压力波动范围P≦2.5kPa，内部可承受50kPa压力无泄漏，使用温度范围10-35℃；</w:t>
            </w:r>
          </w:p>
          <w:p w14:paraId="629AEE2D">
            <w:pPr>
              <w:jc w:val="left"/>
              <w:rPr>
                <w:rFonts w:hint="eastAsia" w:ascii="宋体" w:hAnsi="宋体" w:cs="宋体"/>
                <w:bCs/>
                <w:sz w:val="24"/>
                <w:szCs w:val="24"/>
              </w:rPr>
            </w:pPr>
            <w:r>
              <w:rPr>
                <w:rFonts w:hint="eastAsia" w:ascii="宋体" w:hAnsi="宋体" w:cs="宋体"/>
                <w:bCs/>
                <w:sz w:val="24"/>
                <w:szCs w:val="24"/>
              </w:rPr>
              <w:t>4.蒸发器容量不小于120ml，带流量和温度自动补偿功能；</w:t>
            </w:r>
          </w:p>
          <w:p w14:paraId="7D822ED3">
            <w:pPr>
              <w:jc w:val="left"/>
              <w:rPr>
                <w:rFonts w:hint="eastAsia" w:ascii="宋体" w:hAnsi="宋体" w:cs="宋体"/>
                <w:bCs/>
                <w:sz w:val="24"/>
                <w:szCs w:val="24"/>
              </w:rPr>
            </w:pPr>
            <w:r>
              <w:rPr>
                <w:rFonts w:hint="eastAsia" w:ascii="宋体" w:hAnsi="宋体" w:cs="宋体"/>
                <w:bCs/>
                <w:sz w:val="24"/>
                <w:szCs w:val="24"/>
              </w:rPr>
              <w:t>5.流量计可控范围0-4L/min，圆柱形浮子指示；</w:t>
            </w:r>
          </w:p>
          <w:p w14:paraId="7CA5E6F4">
            <w:pPr>
              <w:jc w:val="left"/>
              <w:rPr>
                <w:rFonts w:hint="eastAsia" w:ascii="宋体" w:hAnsi="宋体" w:cs="宋体"/>
                <w:bCs/>
                <w:sz w:val="24"/>
                <w:szCs w:val="24"/>
              </w:rPr>
            </w:pPr>
            <w:r>
              <w:rPr>
                <w:rFonts w:hint="eastAsia" w:ascii="宋体" w:hAnsi="宋体" w:cs="宋体"/>
                <w:bCs/>
                <w:sz w:val="24"/>
                <w:szCs w:val="24"/>
              </w:rPr>
              <w:t>6.独立的诱导盒和面罩开关，开关寿命高于10万次，支持同时开启完成双通道实验；</w:t>
            </w:r>
          </w:p>
          <w:p w14:paraId="26A417BD">
            <w:pPr>
              <w:jc w:val="left"/>
              <w:rPr>
                <w:rFonts w:hint="eastAsia" w:ascii="宋体" w:hAnsi="宋体" w:cs="宋体"/>
                <w:bCs/>
                <w:sz w:val="24"/>
                <w:szCs w:val="24"/>
              </w:rPr>
            </w:pPr>
            <w:r>
              <w:rPr>
                <w:rFonts w:hint="eastAsia" w:ascii="宋体" w:hAnsi="宋体" w:cs="宋体"/>
                <w:bCs/>
                <w:sz w:val="24"/>
                <w:szCs w:val="24"/>
              </w:rPr>
              <w:t>7.快速充氧开关斜面设计，符合操作习惯；充氧速度可达10L/min，以最快速度排除管道或麻醉诱导盒中的残余麻醉混合气体；</w:t>
            </w:r>
          </w:p>
          <w:p w14:paraId="0C0B9385">
            <w:pPr>
              <w:jc w:val="left"/>
              <w:rPr>
                <w:rFonts w:hint="eastAsia" w:ascii="宋体" w:hAnsi="宋体" w:cs="宋体"/>
                <w:bCs/>
                <w:sz w:val="24"/>
                <w:szCs w:val="24"/>
              </w:rPr>
            </w:pPr>
            <w:r>
              <w:rPr>
                <w:rFonts w:hint="eastAsia" w:ascii="宋体" w:hAnsi="宋体" w:cs="宋体"/>
                <w:bCs/>
                <w:sz w:val="24"/>
                <w:szCs w:val="24"/>
              </w:rPr>
              <w:t>8.可连接氧气钢瓶、制氧机、空气泵；可选择氧气、空气、笑气、氮气、二氧化碳等作为供气气源；</w:t>
            </w:r>
          </w:p>
          <w:p w14:paraId="366152EE">
            <w:pPr>
              <w:jc w:val="left"/>
              <w:rPr>
                <w:rFonts w:hint="eastAsia" w:ascii="宋体" w:hAnsi="宋体" w:eastAsia="宋体" w:cs="宋体"/>
                <w:bCs/>
                <w:sz w:val="24"/>
                <w:szCs w:val="24"/>
                <w:lang w:eastAsia="zh-CN"/>
              </w:rPr>
            </w:pPr>
            <w:r>
              <w:rPr>
                <w:rFonts w:hint="eastAsia" w:ascii="宋体" w:hAnsi="宋体" w:cs="宋体"/>
                <w:bCs/>
                <w:sz w:val="24"/>
                <w:szCs w:val="24"/>
              </w:rPr>
              <w:t>9.蒸发罐全检机制：蒸发器出厂全检，每一只都精准质检，输出浓度可调，输出不受流量、温度、流速、压力变化影响，安全锁定装置防止麻醉药意外挥发。良好的温度和流量补偿性能，10℃低温仍然保持准确的浓度输出</w:t>
            </w:r>
            <w:r>
              <w:rPr>
                <w:rFonts w:hint="eastAsia" w:ascii="宋体" w:hAnsi="宋体" w:cs="宋体"/>
                <w:bCs/>
                <w:sz w:val="24"/>
                <w:szCs w:val="24"/>
                <w:lang w:eastAsia="zh-CN"/>
              </w:rPr>
              <w:t>；</w:t>
            </w:r>
          </w:p>
          <w:p w14:paraId="6BB09B4D">
            <w:pPr>
              <w:jc w:val="left"/>
              <w:rPr>
                <w:rFonts w:hint="eastAsia" w:ascii="宋体" w:hAnsi="宋体" w:eastAsia="宋体" w:cs="宋体"/>
                <w:kern w:val="2"/>
                <w:sz w:val="24"/>
                <w:szCs w:val="24"/>
                <w:lang w:val="en-US" w:eastAsia="zh-CN" w:bidi="ar-SA"/>
              </w:rPr>
            </w:pPr>
            <w:r>
              <w:rPr>
                <w:rFonts w:hint="eastAsia" w:ascii="宋体" w:hAnsi="宋体" w:cs="宋体"/>
                <w:bCs/>
                <w:sz w:val="24"/>
                <w:szCs w:val="24"/>
              </w:rPr>
              <w:t>10.可根据实验要求和不同种类不同大小动物选择各种规格配件（诱导盒、麻醉面罩、麻醉气体回收系统等）</w:t>
            </w:r>
            <w:r>
              <w:rPr>
                <w:rFonts w:hint="eastAsia" w:ascii="宋体" w:hAnsi="宋体" w:cs="宋体"/>
                <w:bCs/>
                <w:sz w:val="24"/>
                <w:szCs w:val="24"/>
                <w:lang w:eastAsia="zh-CN"/>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B139">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9E0AA44">
            <w:pPr>
              <w:pStyle w:val="5"/>
              <w:rPr>
                <w:rFonts w:hint="eastAsia" w:ascii="宋体" w:hAnsi="宋体" w:eastAsia="宋体" w:cs="宋体"/>
              </w:rPr>
            </w:pPr>
            <w:r>
              <w:rPr>
                <w:rFonts w:hint="eastAsia" w:ascii="宋体" w:hAnsi="宋体"/>
                <w:bCs/>
                <w:sz w:val="24"/>
                <w:szCs w:val="18"/>
              </w:rPr>
              <w:t>台</w:t>
            </w:r>
          </w:p>
        </w:tc>
      </w:tr>
      <w:tr w14:paraId="696605B2">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942D">
            <w:pPr>
              <w:spacing w:line="360" w:lineRule="auto"/>
              <w:jc w:val="center"/>
              <w:rPr>
                <w:rFonts w:hint="eastAsia" w:ascii="宋体" w:hAnsi="宋体" w:eastAsia="宋体" w:cs="宋体"/>
                <w:sz w:val="24"/>
                <w:szCs w:val="18"/>
                <w:lang w:val="en-US" w:eastAsia="zh-CN"/>
              </w:rPr>
            </w:pPr>
            <w:r>
              <w:rPr>
                <w:rFonts w:hint="eastAsia" w:ascii="宋体" w:hAnsi="宋体" w:cs="宋体"/>
                <w:sz w:val="24"/>
                <w:szCs w:val="18"/>
                <w:lang w:val="en-US" w:eastAsia="zh-CN"/>
              </w:rPr>
              <w:t>9</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4CCD">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b/>
                <w:sz w:val="24"/>
                <w:szCs w:val="24"/>
              </w:rPr>
              <w:t>▲</w:t>
            </w:r>
            <w:r>
              <w:rPr>
                <w:rFonts w:hint="eastAsia" w:ascii="宋体" w:hAnsi="宋体" w:cs="宋体"/>
                <w:color w:val="000000"/>
                <w:kern w:val="0"/>
                <w:sz w:val="24"/>
                <w:szCs w:val="24"/>
                <w:lang w:bidi="ar"/>
              </w:rPr>
              <w:t>全自动免疫杂交成像分析系统</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5DC76AD9">
            <w:pPr>
              <w:jc w:val="left"/>
              <w:rPr>
                <w:rFonts w:eastAsiaTheme="minorEastAsia"/>
                <w:color w:val="000000" w:themeColor="text1"/>
                <w:sz w:val="21"/>
                <w:szCs w:val="21"/>
                <w14:textFill>
                  <w14:solidFill>
                    <w14:schemeClr w14:val="tx1"/>
                  </w14:solidFill>
                </w14:textFill>
              </w:rPr>
            </w:pPr>
            <w:r>
              <w:rPr>
                <w:rFonts w:hint="eastAsia" w:ascii="宋体" w:hAnsi="宋体" w:cs="宋体"/>
                <w:sz w:val="24"/>
                <w:szCs w:val="24"/>
              </w:rPr>
              <w:t>一、技术参数要求</w:t>
            </w:r>
          </w:p>
          <w:p w14:paraId="6C2DEFA5">
            <w:pPr>
              <w:jc w:val="left"/>
              <w:rPr>
                <w:rFonts w:hint="eastAsia" w:ascii="宋体" w:hAnsi="宋体" w:cs="宋体"/>
                <w:sz w:val="24"/>
                <w:szCs w:val="18"/>
              </w:rPr>
            </w:pPr>
            <w:r>
              <w:rPr>
                <w:rFonts w:hint="eastAsia" w:ascii="宋体" w:hAnsi="宋体" w:cs="宋体"/>
                <w:sz w:val="24"/>
                <w:szCs w:val="18"/>
              </w:rPr>
              <w:t>(一)主机</w:t>
            </w:r>
          </w:p>
          <w:p w14:paraId="4C9448E8">
            <w:pPr>
              <w:jc w:val="left"/>
              <w:rPr>
                <w:rFonts w:hint="eastAsia" w:ascii="宋体" w:hAnsi="宋体" w:cs="宋体"/>
                <w:bCs/>
                <w:sz w:val="24"/>
                <w:szCs w:val="24"/>
              </w:rPr>
            </w:pPr>
            <w:r>
              <w:rPr>
                <w:rFonts w:hint="eastAsia" w:ascii="宋体" w:hAnsi="宋体" w:cs="宋体"/>
                <w:sz w:val="24"/>
                <w:szCs w:val="18"/>
              </w:rPr>
              <w:t>■</w:t>
            </w:r>
            <w:r>
              <w:rPr>
                <w:rFonts w:ascii="宋体" w:hAnsi="宋体" w:cs="宋体"/>
                <w:bCs/>
                <w:sz w:val="24"/>
                <w:szCs w:val="24"/>
              </w:rPr>
              <w:t>1</w:t>
            </w:r>
            <w:r>
              <w:rPr>
                <w:rFonts w:hint="eastAsia" w:ascii="宋体" w:hAnsi="宋体" w:cs="宋体"/>
                <w:bCs/>
                <w:sz w:val="24"/>
                <w:szCs w:val="24"/>
              </w:rPr>
              <w:t>.超大尺寸感光芯片：芯片尺寸≥168 cm² ；</w:t>
            </w:r>
          </w:p>
          <w:p w14:paraId="68C46AB3">
            <w:pPr>
              <w:jc w:val="left"/>
              <w:rPr>
                <w:rFonts w:hint="eastAsia" w:ascii="宋体" w:hAnsi="宋体" w:cs="宋体"/>
                <w:bCs/>
                <w:sz w:val="24"/>
                <w:szCs w:val="24"/>
              </w:rPr>
            </w:pPr>
            <w:r>
              <w:rPr>
                <w:rFonts w:ascii="宋体" w:hAnsi="宋体" w:cs="宋体"/>
                <w:bCs/>
                <w:sz w:val="24"/>
                <w:szCs w:val="24"/>
              </w:rPr>
              <w:t>2</w:t>
            </w:r>
            <w:r>
              <w:rPr>
                <w:rFonts w:hint="eastAsia" w:ascii="宋体" w:hAnsi="宋体" w:cs="宋体"/>
                <w:bCs/>
                <w:sz w:val="24"/>
                <w:szCs w:val="24"/>
              </w:rPr>
              <w:t>.有效成像面积：≥158cm²；</w:t>
            </w:r>
          </w:p>
          <w:p w14:paraId="3A7261F4">
            <w:pPr>
              <w:jc w:val="left"/>
              <w:rPr>
                <w:rFonts w:hint="eastAsia" w:ascii="宋体" w:hAnsi="宋体" w:cs="宋体"/>
                <w:bCs/>
                <w:sz w:val="24"/>
                <w:szCs w:val="24"/>
              </w:rPr>
            </w:pPr>
            <w:r>
              <w:rPr>
                <w:rFonts w:ascii="宋体" w:hAnsi="宋体" w:cs="宋体"/>
                <w:bCs/>
                <w:sz w:val="24"/>
                <w:szCs w:val="24"/>
              </w:rPr>
              <w:t>3</w:t>
            </w:r>
            <w:r>
              <w:rPr>
                <w:rFonts w:hint="eastAsia" w:ascii="宋体" w:hAnsi="宋体" w:cs="宋体"/>
                <w:bCs/>
                <w:sz w:val="24"/>
                <w:szCs w:val="24"/>
              </w:rPr>
              <w:t>.原始像素（非合并）尺寸：≥100μm×100μm；</w:t>
            </w:r>
          </w:p>
          <w:p w14:paraId="438FF534">
            <w:pPr>
              <w:jc w:val="left"/>
              <w:rPr>
                <w:rFonts w:hint="eastAsia" w:ascii="宋体" w:hAnsi="宋体" w:cs="宋体"/>
                <w:bCs/>
                <w:sz w:val="24"/>
                <w:szCs w:val="24"/>
              </w:rPr>
            </w:pPr>
            <w:r>
              <w:rPr>
                <w:rFonts w:ascii="宋体" w:hAnsi="宋体" w:cs="宋体"/>
                <w:bCs/>
                <w:sz w:val="24"/>
                <w:szCs w:val="24"/>
              </w:rPr>
              <w:t>4</w:t>
            </w:r>
            <w:r>
              <w:rPr>
                <w:rFonts w:hint="eastAsia" w:ascii="宋体" w:hAnsi="宋体" w:cs="宋体"/>
                <w:bCs/>
                <w:sz w:val="24"/>
                <w:szCs w:val="24"/>
              </w:rPr>
              <w:t>.量子效率：≥85% ；</w:t>
            </w:r>
          </w:p>
          <w:p w14:paraId="696CF98A">
            <w:pPr>
              <w:jc w:val="left"/>
              <w:rPr>
                <w:rFonts w:hint="eastAsia" w:ascii="宋体" w:hAnsi="宋体" w:cs="宋体"/>
                <w:bCs/>
                <w:sz w:val="24"/>
                <w:szCs w:val="24"/>
              </w:rPr>
            </w:pPr>
            <w:r>
              <w:rPr>
                <w:rFonts w:ascii="宋体" w:hAnsi="宋体" w:cs="宋体"/>
                <w:bCs/>
                <w:sz w:val="24"/>
                <w:szCs w:val="24"/>
              </w:rPr>
              <w:t>5</w:t>
            </w:r>
            <w:r>
              <w:rPr>
                <w:rFonts w:hint="eastAsia" w:ascii="宋体" w:hAnsi="宋体" w:cs="宋体"/>
                <w:bCs/>
                <w:sz w:val="24"/>
                <w:szCs w:val="24"/>
              </w:rPr>
              <w:t>.满阱电子容量：≥250万e-，在低敏模式下，满井电子数≥600万e-；</w:t>
            </w:r>
          </w:p>
          <w:p w14:paraId="003AFF6C">
            <w:pPr>
              <w:jc w:val="left"/>
              <w:rPr>
                <w:rFonts w:hint="eastAsia" w:ascii="宋体" w:hAnsi="宋体" w:cs="宋体"/>
                <w:bCs/>
                <w:sz w:val="24"/>
                <w:szCs w:val="24"/>
              </w:rPr>
            </w:pPr>
            <w:r>
              <w:rPr>
                <w:rFonts w:ascii="宋体" w:hAnsi="宋体" w:cs="宋体"/>
                <w:bCs/>
                <w:sz w:val="24"/>
                <w:szCs w:val="24"/>
              </w:rPr>
              <w:t>6</w:t>
            </w:r>
            <w:r>
              <w:rPr>
                <w:rFonts w:hint="eastAsia" w:ascii="宋体" w:hAnsi="宋体" w:cs="宋体"/>
                <w:bCs/>
                <w:sz w:val="24"/>
                <w:szCs w:val="24"/>
              </w:rPr>
              <w:t>.自带信号标定板，维持8个信号点，光强范围在2lux至8500lux，可随时安装更换电池；</w:t>
            </w:r>
          </w:p>
          <w:p w14:paraId="272BE1A9">
            <w:pPr>
              <w:jc w:val="left"/>
              <w:rPr>
                <w:rFonts w:hint="eastAsia" w:ascii="宋体" w:hAns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.嵌入式一体机，≥13英寸触摸屏，</w:t>
            </w:r>
            <w:r>
              <w:rPr>
                <w:rFonts w:hint="eastAsia" w:ascii="宋体" w:hAnsi="宋体" w:cs="宋体"/>
                <w:bCs/>
                <w:sz w:val="24"/>
                <w:szCs w:val="24"/>
                <w:lang w:val="en-US" w:eastAsia="zh-CN"/>
              </w:rPr>
              <w:t>本机操作，</w:t>
            </w:r>
            <w:r>
              <w:rPr>
                <w:rFonts w:hint="eastAsia" w:ascii="宋体" w:hAnsi="宋体" w:cs="宋体"/>
                <w:bCs/>
                <w:sz w:val="24"/>
                <w:szCs w:val="24"/>
              </w:rPr>
              <w:t>无需外接电脑即可使用；</w:t>
            </w:r>
          </w:p>
          <w:p w14:paraId="487D4E4E">
            <w:pPr>
              <w:jc w:val="left"/>
              <w:rPr>
                <w:rFonts w:hint="eastAsia" w:ascii="宋体" w:hAnsi="宋体" w:cs="宋体"/>
                <w:bCs/>
                <w:sz w:val="24"/>
                <w:szCs w:val="24"/>
              </w:rPr>
            </w:pPr>
            <w:r>
              <w:rPr>
                <w:rFonts w:ascii="宋体" w:hAnsi="宋体" w:cs="宋体"/>
                <w:bCs/>
                <w:sz w:val="24"/>
                <w:szCs w:val="24"/>
              </w:rPr>
              <w:t>8</w:t>
            </w:r>
            <w:r>
              <w:rPr>
                <w:rFonts w:hint="eastAsia" w:ascii="宋体" w:hAnsi="宋体" w:cs="宋体"/>
                <w:bCs/>
                <w:sz w:val="24"/>
                <w:szCs w:val="24"/>
              </w:rPr>
              <w:t>.成像方式：无需镜头，接触式成像，样品膜直接贴合在感光芯片上，信号采集距离（光程）为0mm；</w:t>
            </w:r>
          </w:p>
          <w:p w14:paraId="7AD48B12">
            <w:pPr>
              <w:jc w:val="left"/>
              <w:rPr>
                <w:rFonts w:hint="eastAsia" w:ascii="宋体" w:hAnsi="宋体" w:cs="宋体"/>
                <w:bCs/>
                <w:sz w:val="24"/>
                <w:szCs w:val="24"/>
              </w:rPr>
            </w:pPr>
            <w:r>
              <w:rPr>
                <w:rFonts w:ascii="宋体" w:hAnsi="宋体" w:cs="宋体"/>
                <w:bCs/>
                <w:sz w:val="24"/>
                <w:szCs w:val="24"/>
              </w:rPr>
              <w:t>9</w:t>
            </w:r>
            <w:r>
              <w:rPr>
                <w:rFonts w:hint="eastAsia" w:ascii="宋体" w:hAnsi="宋体" w:cs="宋体"/>
                <w:bCs/>
                <w:sz w:val="24"/>
                <w:szCs w:val="24"/>
              </w:rPr>
              <w:t>.开机时间：≤2分钟，开机即用，无需等待；</w:t>
            </w:r>
          </w:p>
          <w:p w14:paraId="17202B31">
            <w:pPr>
              <w:jc w:val="left"/>
              <w:rPr>
                <w:rFonts w:hint="eastAsia" w:ascii="宋体" w:hAnsi="宋体" w:cs="宋体"/>
                <w:bCs/>
                <w:sz w:val="24"/>
                <w:szCs w:val="24"/>
              </w:rPr>
            </w:pPr>
            <w:r>
              <w:rPr>
                <w:rFonts w:ascii="宋体" w:hAnsi="宋体" w:cs="宋体"/>
                <w:bCs/>
                <w:sz w:val="24"/>
                <w:szCs w:val="24"/>
              </w:rPr>
              <w:t>10</w:t>
            </w:r>
            <w:r>
              <w:rPr>
                <w:rFonts w:hint="eastAsia" w:ascii="宋体" w:hAnsi="宋体" w:cs="宋体"/>
                <w:bCs/>
                <w:sz w:val="24"/>
                <w:szCs w:val="24"/>
              </w:rPr>
              <w:t>.图像色阶：≥65536；</w:t>
            </w:r>
          </w:p>
          <w:p w14:paraId="10ABBEF5">
            <w:pPr>
              <w:jc w:val="left"/>
              <w:rPr>
                <w:rFonts w:hint="eastAsia" w:ascii="宋体" w:hAnsi="宋体" w:cs="宋体"/>
                <w:bCs/>
                <w:sz w:val="24"/>
                <w:szCs w:val="24"/>
              </w:rPr>
            </w:pPr>
            <w:r>
              <w:rPr>
                <w:rFonts w:ascii="宋体" w:hAnsi="宋体" w:cs="宋体"/>
                <w:bCs/>
                <w:sz w:val="24"/>
                <w:szCs w:val="24"/>
              </w:rPr>
              <w:t>11</w:t>
            </w:r>
            <w:r>
              <w:rPr>
                <w:rFonts w:hint="eastAsia" w:ascii="宋体" w:hAnsi="宋体" w:cs="宋体"/>
                <w:bCs/>
                <w:sz w:val="24"/>
                <w:szCs w:val="24"/>
              </w:rPr>
              <w:t>.信号传输方式：Ethernet cable数据传输通过差分信号传输方式（即通过一对信号线，即正负两根线，来传输数据），最大化减少信号干扰和衰减，从而提高信号传输质量和速度。使用超七类（Cat7e）增强型连接线，传输速率≥10Gbps，支持高清图像快速传输且稳定，不接受串行传输方式（如Type C、USB、数据转接等方式）；</w:t>
            </w:r>
          </w:p>
          <w:p w14:paraId="6F1220E2">
            <w:pPr>
              <w:jc w:val="left"/>
              <w:rPr>
                <w:rFonts w:hint="eastAsia" w:ascii="宋体" w:hAnsi="宋体" w:eastAsia="宋体" w:cs="宋体"/>
                <w:bCs/>
                <w:sz w:val="24"/>
                <w:szCs w:val="24"/>
                <w:lang w:eastAsia="zh-CN"/>
              </w:rPr>
            </w:pPr>
            <w:r>
              <w:rPr>
                <w:rFonts w:ascii="宋体" w:hAnsi="宋体" w:cs="宋体"/>
                <w:bCs/>
                <w:sz w:val="24"/>
                <w:szCs w:val="24"/>
              </w:rPr>
              <w:t>12</w:t>
            </w:r>
            <w:r>
              <w:rPr>
                <w:rFonts w:hint="eastAsia" w:ascii="宋体" w:hAnsi="宋体" w:cs="宋体"/>
                <w:bCs/>
                <w:sz w:val="24"/>
                <w:szCs w:val="24"/>
              </w:rPr>
              <w:t>.仪器状态三色指示灯</w:t>
            </w:r>
            <w:ins w:id="0" w:author="安天" w:date="2025-08-27T21:10:03Z">
              <w:r>
                <w:rPr>
                  <w:rFonts w:hint="eastAsia" w:ascii="宋体" w:hAnsi="宋体" w:cs="宋体"/>
                  <w:bCs/>
                  <w:sz w:val="24"/>
                  <w:szCs w:val="24"/>
                  <w:lang w:eastAsia="zh-CN"/>
                </w:rPr>
                <w:t>；</w:t>
              </w:r>
            </w:ins>
          </w:p>
          <w:p w14:paraId="0DA5E257">
            <w:pPr>
              <w:jc w:val="left"/>
              <w:rPr>
                <w:rFonts w:hint="eastAsia" w:ascii="宋体" w:hAnsi="宋体" w:cs="宋体"/>
                <w:bCs/>
                <w:sz w:val="24"/>
                <w:szCs w:val="24"/>
              </w:rPr>
            </w:pPr>
            <w:r>
              <w:rPr>
                <w:rFonts w:ascii="宋体" w:hAnsi="宋体" w:cs="宋体"/>
                <w:bCs/>
                <w:sz w:val="24"/>
                <w:szCs w:val="24"/>
              </w:rPr>
              <w:t>13</w:t>
            </w:r>
            <w:r>
              <w:rPr>
                <w:rFonts w:hint="eastAsia" w:ascii="宋体" w:hAnsi="宋体" w:cs="宋体"/>
                <w:bCs/>
                <w:sz w:val="24"/>
                <w:szCs w:val="24"/>
              </w:rPr>
              <w:t>.光密闭性：有磁吸密闭装置，避免漏光干扰；</w:t>
            </w:r>
          </w:p>
          <w:p w14:paraId="2740E844">
            <w:pPr>
              <w:jc w:val="left"/>
              <w:rPr>
                <w:rFonts w:hint="eastAsia" w:ascii="宋体" w:hAnsi="宋体" w:cs="宋体"/>
                <w:bCs/>
                <w:sz w:val="24"/>
                <w:szCs w:val="24"/>
              </w:rPr>
            </w:pPr>
            <w:r>
              <w:rPr>
                <w:rFonts w:hint="eastAsia" w:ascii="宋体" w:hAnsi="宋体" w:cs="宋体"/>
                <w:sz w:val="24"/>
                <w:szCs w:val="18"/>
              </w:rPr>
              <w:t>■</w:t>
            </w:r>
            <w:r>
              <w:rPr>
                <w:rFonts w:ascii="宋体" w:hAnsi="宋体" w:cs="宋体"/>
                <w:bCs/>
                <w:sz w:val="24"/>
                <w:szCs w:val="24"/>
              </w:rPr>
              <w:t>14</w:t>
            </w:r>
            <w:r>
              <w:rPr>
                <w:rFonts w:hint="eastAsia" w:ascii="宋体" w:hAnsi="宋体" w:cs="宋体"/>
                <w:bCs/>
                <w:sz w:val="24"/>
                <w:szCs w:val="24"/>
              </w:rPr>
              <w:t>.蓝牙拍照：仪器自带实体蓝牙一键操作</w:t>
            </w:r>
            <w:r>
              <w:rPr>
                <w:rFonts w:hint="eastAsia" w:ascii="宋体" w:hAnsi="宋体" w:cs="宋体"/>
                <w:bCs/>
                <w:sz w:val="24"/>
                <w:szCs w:val="24"/>
                <w:lang w:val="en-US" w:eastAsia="zh-CN"/>
              </w:rPr>
              <w:t>功能</w:t>
            </w:r>
            <w:r>
              <w:rPr>
                <w:rFonts w:hint="eastAsia" w:ascii="宋体" w:hAnsi="宋体" w:cs="宋体"/>
                <w:bCs/>
                <w:sz w:val="24"/>
                <w:szCs w:val="24"/>
              </w:rPr>
              <w:t>，可实现一键自动采集</w:t>
            </w:r>
            <w:r>
              <w:rPr>
                <w:rFonts w:hint="eastAsia" w:ascii="宋体" w:hAnsi="宋体" w:cs="宋体"/>
                <w:bCs/>
                <w:sz w:val="24"/>
                <w:szCs w:val="24"/>
                <w:lang w:val="en-US" w:eastAsia="zh-CN"/>
              </w:rPr>
              <w:t>不少于8张</w:t>
            </w:r>
            <w:r>
              <w:rPr>
                <w:rFonts w:hint="eastAsia" w:ascii="宋体" w:hAnsi="宋体" w:cs="宋体"/>
                <w:bCs/>
                <w:sz w:val="24"/>
                <w:szCs w:val="24"/>
              </w:rPr>
              <w:t>图片，无需软件操作即可实现自动采集；</w:t>
            </w:r>
          </w:p>
          <w:p w14:paraId="7AA9D743">
            <w:pPr>
              <w:jc w:val="left"/>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5.灵敏度和线性范围要求：能同时拍出蛋白表达量差异≥2000倍的样品，且各样品条带不过曝。</w:t>
            </w:r>
          </w:p>
          <w:p w14:paraId="58ACE313">
            <w:pPr>
              <w:jc w:val="left"/>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6.支持同位素成像；</w:t>
            </w:r>
          </w:p>
          <w:p w14:paraId="4F9DA463">
            <w:pPr>
              <w:jc w:val="left"/>
              <w:rPr>
                <w:rFonts w:hint="eastAsia" w:ascii="宋体" w:hAnsi="宋体" w:cs="宋体"/>
                <w:bCs/>
                <w:sz w:val="24"/>
                <w:szCs w:val="24"/>
              </w:rPr>
            </w:pPr>
            <w:r>
              <w:rPr>
                <w:rFonts w:hint="eastAsia" w:ascii="宋体" w:hAnsi="宋体" w:cs="宋体"/>
                <w:bCs/>
                <w:sz w:val="24"/>
                <w:szCs w:val="24"/>
              </w:rPr>
              <w:t>（二）软件</w:t>
            </w:r>
          </w:p>
          <w:p w14:paraId="215AF0A1">
            <w:pPr>
              <w:jc w:val="left"/>
              <w:rPr>
                <w:rFonts w:hint="eastAsia" w:ascii="宋体" w:hAnsi="宋体" w:cs="宋体"/>
                <w:bCs/>
                <w:sz w:val="24"/>
                <w:szCs w:val="24"/>
              </w:rPr>
            </w:pPr>
            <w:r>
              <w:rPr>
                <w:rFonts w:hint="eastAsia" w:ascii="宋体" w:hAnsi="宋体" w:cs="宋体"/>
                <w:bCs/>
                <w:sz w:val="24"/>
                <w:szCs w:val="24"/>
              </w:rPr>
              <w:t>1.软件包含图像采集、图库、图像处理和数据分析四个模块；</w:t>
            </w:r>
          </w:p>
          <w:p w14:paraId="05F275F0">
            <w:pPr>
              <w:jc w:val="left"/>
              <w:rPr>
                <w:rFonts w:hint="eastAsia" w:ascii="宋体" w:hAnsi="宋体" w:cs="宋体"/>
                <w:bCs/>
                <w:sz w:val="24"/>
                <w:szCs w:val="24"/>
              </w:rPr>
            </w:pPr>
            <w:r>
              <w:rPr>
                <w:rFonts w:hint="eastAsia" w:ascii="宋体" w:hAnsi="宋体" w:cs="宋体"/>
                <w:bCs/>
                <w:sz w:val="24"/>
                <w:szCs w:val="24"/>
              </w:rPr>
              <w:t>2.图像采集模式：自动和手动采集模式；</w:t>
            </w:r>
          </w:p>
          <w:p w14:paraId="7875F1BD">
            <w:pPr>
              <w:jc w:val="left"/>
              <w:rPr>
                <w:rFonts w:hint="eastAsia" w:ascii="宋体" w:hAnsi="宋体" w:cs="宋体"/>
                <w:bCs/>
                <w:sz w:val="24"/>
                <w:szCs w:val="24"/>
              </w:rPr>
            </w:pPr>
            <w:r>
              <w:rPr>
                <w:rFonts w:hint="eastAsia" w:ascii="宋体" w:hAnsi="宋体" w:cs="宋体"/>
                <w:bCs/>
                <w:sz w:val="24"/>
                <w:szCs w:val="24"/>
              </w:rPr>
              <w:t>3.一键采集成像：自动模式一键自动采集8张不同时间隔的图像，方便快捷地获得最佳实验效果；</w:t>
            </w:r>
          </w:p>
          <w:p w14:paraId="6CEF720A">
            <w:pPr>
              <w:jc w:val="left"/>
              <w:rPr>
                <w:rFonts w:hint="eastAsia" w:ascii="宋体" w:hAnsi="宋体" w:cs="宋体"/>
                <w:bCs/>
                <w:sz w:val="24"/>
                <w:szCs w:val="24"/>
              </w:rPr>
            </w:pPr>
            <w:r>
              <w:rPr>
                <w:rFonts w:hint="eastAsia" w:ascii="宋体" w:hAnsi="宋体" w:cs="宋体"/>
                <w:bCs/>
                <w:sz w:val="24"/>
                <w:szCs w:val="24"/>
              </w:rPr>
              <w:t>4.自定义采集模式：可灵活设置起始时间、间隔时间和采集张数。一次成像≥30张，更加灵活地获得最佳实验效果；</w:t>
            </w:r>
          </w:p>
          <w:p w14:paraId="42094144">
            <w:pPr>
              <w:jc w:val="left"/>
              <w:rPr>
                <w:rFonts w:hint="eastAsia" w:ascii="宋体" w:hAnsi="宋体" w:cs="宋体"/>
                <w:bCs/>
                <w:sz w:val="24"/>
                <w:szCs w:val="24"/>
              </w:rPr>
            </w:pPr>
            <w:r>
              <w:rPr>
                <w:rFonts w:hint="eastAsia" w:ascii="宋体" w:hAnsi="宋体" w:cs="宋体"/>
                <w:bCs/>
                <w:sz w:val="24"/>
                <w:szCs w:val="24"/>
              </w:rPr>
              <w:t>5.账户管理：可设置独立账户，独立图像保存路径，不限数量；</w:t>
            </w:r>
          </w:p>
          <w:p w14:paraId="49A2C339">
            <w:pPr>
              <w:jc w:val="left"/>
              <w:rPr>
                <w:rFonts w:hint="eastAsia" w:ascii="宋体" w:hAnsi="宋体" w:cs="宋体"/>
                <w:bCs/>
                <w:sz w:val="24"/>
                <w:szCs w:val="24"/>
              </w:rPr>
            </w:pPr>
            <w:r>
              <w:rPr>
                <w:rFonts w:hint="eastAsia" w:ascii="宋体" w:hAnsi="宋体" w:cs="宋体"/>
                <w:bCs/>
                <w:sz w:val="24"/>
                <w:szCs w:val="24"/>
              </w:rPr>
              <w:t>6.自动保存：采集图片及merge图自动保存，方便数据查找；</w:t>
            </w:r>
          </w:p>
          <w:p w14:paraId="7E6781C0">
            <w:pPr>
              <w:jc w:val="left"/>
              <w:rPr>
                <w:rFonts w:hint="eastAsia" w:ascii="宋体" w:hAnsi="宋体" w:cs="宋体"/>
                <w:b/>
                <w:bCs w:val="0"/>
                <w:sz w:val="24"/>
                <w:szCs w:val="24"/>
              </w:rPr>
            </w:pPr>
            <w:r>
              <w:rPr>
                <w:rFonts w:hint="eastAsia" w:ascii="宋体" w:hAnsi="宋体" w:cs="宋体"/>
                <w:bCs/>
                <w:sz w:val="24"/>
                <w:szCs w:val="24"/>
              </w:rPr>
              <w:t>7.多图分析及数据统一输出：支持≥40张结果图片同时分析，且分析结果统一输出到同一个excel表格中，也支持多图分析结果以不同的组合输出到同一个excel表格中</w:t>
            </w:r>
            <w:r>
              <w:rPr>
                <w:rFonts w:hint="eastAsia" w:ascii="宋体" w:hAnsi="宋体" w:cs="宋体"/>
                <w:b/>
                <w:bCs w:val="0"/>
                <w:sz w:val="24"/>
                <w:szCs w:val="24"/>
              </w:rPr>
              <w:t>；</w:t>
            </w:r>
          </w:p>
          <w:p w14:paraId="00C72004">
            <w:pPr>
              <w:jc w:val="left"/>
              <w:rPr>
                <w:rFonts w:hint="eastAsia" w:ascii="宋体" w:hAnsi="宋体" w:cs="宋体"/>
                <w:bCs/>
                <w:sz w:val="24"/>
                <w:szCs w:val="24"/>
              </w:rPr>
            </w:pPr>
            <w:r>
              <w:rPr>
                <w:rFonts w:hint="eastAsia" w:ascii="宋体" w:hAnsi="宋体" w:cs="宋体"/>
                <w:bCs/>
                <w:sz w:val="24"/>
                <w:szCs w:val="24"/>
              </w:rPr>
              <w:t>8.原始数据：支持16bit TIF格式原始图片导出，用于更为准确的定量分析；</w:t>
            </w:r>
          </w:p>
          <w:p w14:paraId="72CDC24A">
            <w:pPr>
              <w:jc w:val="left"/>
              <w:rPr>
                <w:rFonts w:hint="eastAsia" w:ascii="宋体" w:hAnsi="宋体" w:cs="宋体"/>
                <w:bCs/>
                <w:sz w:val="24"/>
                <w:szCs w:val="24"/>
              </w:rPr>
            </w:pPr>
            <w:r>
              <w:rPr>
                <w:rFonts w:hint="eastAsia" w:ascii="宋体" w:hAnsi="宋体" w:cs="宋体"/>
                <w:bCs/>
                <w:sz w:val="24"/>
                <w:szCs w:val="24"/>
              </w:rPr>
              <w:t>9.图像采集时间：最低≤0.1秒，最高≥10分钟；</w:t>
            </w:r>
          </w:p>
          <w:p w14:paraId="7E2559AF">
            <w:pPr>
              <w:jc w:val="left"/>
              <w:rPr>
                <w:rFonts w:hint="eastAsia" w:ascii="宋体" w:hAnsi="宋体" w:cs="宋体"/>
                <w:bCs/>
                <w:sz w:val="24"/>
                <w:szCs w:val="24"/>
              </w:rPr>
            </w:pPr>
            <w:r>
              <w:rPr>
                <w:rFonts w:hint="eastAsia" w:ascii="宋体" w:hAnsi="宋体" w:cs="宋体"/>
                <w:bCs/>
                <w:sz w:val="24"/>
                <w:szCs w:val="24"/>
              </w:rPr>
              <w:t>10.图像导出分辨率：254dpi、300dpi、600dpi和1200dpi四种可选，且支持254dpi至1200dpi任意dpi导出；</w:t>
            </w:r>
          </w:p>
          <w:p w14:paraId="7ABD819D">
            <w:pPr>
              <w:jc w:val="left"/>
              <w:rPr>
                <w:rFonts w:hint="eastAsia" w:ascii="宋体" w:hAnsi="宋体" w:cs="宋体"/>
                <w:bCs/>
                <w:sz w:val="24"/>
                <w:szCs w:val="24"/>
              </w:rPr>
            </w:pPr>
            <w:r>
              <w:rPr>
                <w:rFonts w:hint="eastAsia" w:ascii="宋体" w:hAnsi="宋体" w:cs="宋体"/>
                <w:bCs/>
                <w:sz w:val="24"/>
                <w:szCs w:val="24"/>
              </w:rPr>
              <w:t>11.支持可编辑ebt图片格式，包含：文字编辑、旋转等编辑信息保持；</w:t>
            </w:r>
          </w:p>
          <w:p w14:paraId="54FBD652">
            <w:pPr>
              <w:jc w:val="left"/>
              <w:rPr>
                <w:rFonts w:hint="eastAsia" w:ascii="宋体" w:hAnsi="宋体" w:cs="宋体"/>
                <w:bCs/>
                <w:sz w:val="24"/>
                <w:szCs w:val="24"/>
              </w:rPr>
            </w:pPr>
            <w:r>
              <w:rPr>
                <w:rFonts w:hint="eastAsia" w:ascii="宋体" w:hAnsi="宋体" w:cs="宋体"/>
                <w:bCs/>
                <w:sz w:val="24"/>
                <w:szCs w:val="24"/>
              </w:rPr>
              <w:t>12.支持同一界面同时完成图片调整、编辑、注释、剪切、灰度值分析、结果导出、报告生成等操作，无需不同界面来回切换且数据不同步；</w:t>
            </w:r>
          </w:p>
          <w:p w14:paraId="2517F1B6">
            <w:pPr>
              <w:jc w:val="left"/>
              <w:rPr>
                <w:rFonts w:hint="eastAsia" w:ascii="宋体" w:hAnsi="宋体" w:cs="宋体"/>
                <w:bCs/>
                <w:sz w:val="24"/>
                <w:szCs w:val="24"/>
              </w:rPr>
            </w:pPr>
            <w:r>
              <w:rPr>
                <w:rFonts w:hint="eastAsia" w:ascii="宋体" w:hAnsi="宋体" w:cs="宋体"/>
                <w:bCs/>
                <w:sz w:val="24"/>
                <w:szCs w:val="24"/>
              </w:rPr>
              <w:t xml:space="preserve">13.支持图像以12种不同颜色线显示； </w:t>
            </w:r>
          </w:p>
          <w:p w14:paraId="05302116">
            <w:pPr>
              <w:jc w:val="left"/>
              <w:rPr>
                <w:rFonts w:hint="eastAsia" w:ascii="宋体" w:hAnsi="宋体" w:cs="宋体"/>
                <w:bCs/>
                <w:sz w:val="24"/>
                <w:szCs w:val="24"/>
              </w:rPr>
            </w:pPr>
            <w:r>
              <w:rPr>
                <w:rFonts w:hint="eastAsia" w:ascii="宋体" w:hAnsi="宋体" w:cs="宋体"/>
                <w:bCs/>
                <w:sz w:val="24"/>
                <w:szCs w:val="24"/>
              </w:rPr>
              <w:t>14.支持热力图显示：无需灰度值分析，通过不同颜色即可显示蛋白表达情况；</w:t>
            </w:r>
          </w:p>
          <w:p w14:paraId="24544999">
            <w:pPr>
              <w:jc w:val="left"/>
              <w:rPr>
                <w:rFonts w:hint="eastAsia" w:ascii="宋体" w:hAnsi="宋体" w:cs="宋体"/>
                <w:bCs/>
                <w:sz w:val="24"/>
                <w:szCs w:val="24"/>
              </w:rPr>
            </w:pPr>
            <w:r>
              <w:rPr>
                <w:rFonts w:hint="eastAsia" w:ascii="宋体" w:hAnsi="宋体" w:cs="宋体"/>
                <w:bCs/>
                <w:sz w:val="24"/>
                <w:szCs w:val="24"/>
              </w:rPr>
              <w:t>15.支持3D查看功能，直观查看蛋白表达量；</w:t>
            </w:r>
          </w:p>
          <w:p w14:paraId="4AA9D1E5">
            <w:pPr>
              <w:jc w:val="left"/>
              <w:rPr>
                <w:rFonts w:hint="eastAsia" w:ascii="宋体" w:hAnsi="宋体" w:cs="宋体"/>
                <w:bCs/>
                <w:sz w:val="24"/>
                <w:szCs w:val="24"/>
              </w:rPr>
            </w:pPr>
            <w:r>
              <w:rPr>
                <w:rFonts w:hint="eastAsia" w:ascii="宋体" w:hAnsi="宋体" w:cs="宋体"/>
                <w:bCs/>
                <w:sz w:val="24"/>
                <w:szCs w:val="24"/>
              </w:rPr>
              <w:t>16.过曝提醒：采集和灰度值分析过程中有过曝提醒，实时监测数据真实性；</w:t>
            </w:r>
          </w:p>
          <w:p w14:paraId="4620DBB4">
            <w:pPr>
              <w:jc w:val="left"/>
              <w:rPr>
                <w:rFonts w:hint="eastAsia" w:ascii="宋体" w:hAnsi="宋体" w:cs="宋体"/>
                <w:bCs/>
                <w:sz w:val="24"/>
                <w:szCs w:val="24"/>
              </w:rPr>
            </w:pPr>
            <w:r>
              <w:rPr>
                <w:rFonts w:hint="eastAsia" w:ascii="宋体" w:hAnsi="宋体" w:cs="宋体"/>
                <w:bCs/>
                <w:sz w:val="24"/>
                <w:szCs w:val="24"/>
              </w:rPr>
              <w:t>17.三种灵敏模式：标准模式、极限高清模式和低敏模式，分别适用于不同样品的成像场景；</w:t>
            </w:r>
          </w:p>
          <w:p w14:paraId="1565B931">
            <w:pPr>
              <w:jc w:val="left"/>
              <w:rPr>
                <w:rFonts w:hint="eastAsia" w:ascii="宋体" w:hAnsi="宋体" w:cs="宋体"/>
                <w:bCs/>
                <w:sz w:val="24"/>
                <w:szCs w:val="24"/>
              </w:rPr>
            </w:pPr>
            <w:r>
              <w:rPr>
                <w:rFonts w:hint="eastAsia" w:ascii="宋体" w:hAnsi="宋体" w:cs="宋体"/>
                <w:bCs/>
                <w:sz w:val="24"/>
                <w:szCs w:val="24"/>
              </w:rPr>
              <w:t>18.两种成像模式：暗室样品自发光成像、透射标记marker样品成像；</w:t>
            </w:r>
          </w:p>
          <w:p w14:paraId="6EA15D57">
            <w:pPr>
              <w:jc w:val="left"/>
              <w:rPr>
                <w:rFonts w:hint="eastAsia" w:ascii="宋体" w:hAnsi="宋体" w:cs="宋体"/>
                <w:sz w:val="24"/>
                <w:szCs w:val="24"/>
              </w:rPr>
            </w:pPr>
            <w:r>
              <w:rPr>
                <w:rFonts w:hint="eastAsia" w:ascii="宋体" w:hAnsi="宋体" w:cs="宋体"/>
                <w:sz w:val="24"/>
                <w:szCs w:val="24"/>
              </w:rPr>
              <w:t>二、配置清单</w:t>
            </w:r>
          </w:p>
          <w:p w14:paraId="431FFE21">
            <w:pPr>
              <w:jc w:val="left"/>
              <w:rPr>
                <w:rFonts w:hint="eastAsia" w:ascii="宋体" w:hAnsi="宋体" w:cs="宋体"/>
                <w:bCs/>
                <w:sz w:val="24"/>
                <w:szCs w:val="24"/>
              </w:rPr>
            </w:pPr>
            <w:r>
              <w:rPr>
                <w:rFonts w:hint="eastAsia" w:ascii="宋体" w:hAnsi="宋体" w:cs="宋体"/>
                <w:bCs/>
                <w:sz w:val="24"/>
                <w:szCs w:val="24"/>
              </w:rPr>
              <w:t>1.主机1台；</w:t>
            </w:r>
          </w:p>
          <w:p w14:paraId="24F397A3">
            <w:pPr>
              <w:jc w:val="left"/>
              <w:rPr>
                <w:rFonts w:hint="eastAsia" w:ascii="宋体" w:hAnsi="宋体" w:cs="宋体"/>
                <w:bCs/>
                <w:sz w:val="24"/>
                <w:szCs w:val="24"/>
              </w:rPr>
            </w:pPr>
            <w:r>
              <w:rPr>
                <w:rFonts w:hint="eastAsia" w:ascii="宋体" w:hAnsi="宋体" w:cs="宋体"/>
                <w:bCs/>
                <w:sz w:val="24"/>
                <w:szCs w:val="24"/>
              </w:rPr>
              <w:t>2.电源适配器1个；</w:t>
            </w:r>
          </w:p>
          <w:p w14:paraId="0FD70198">
            <w:pPr>
              <w:jc w:val="left"/>
              <w:rPr>
                <w:rFonts w:hint="eastAsia" w:ascii="宋体" w:hAnsi="宋体" w:cs="宋体"/>
                <w:bCs/>
                <w:sz w:val="24"/>
                <w:szCs w:val="24"/>
              </w:rPr>
            </w:pPr>
            <w:r>
              <w:rPr>
                <w:rFonts w:hint="eastAsia" w:ascii="宋体" w:hAnsi="宋体" w:cs="宋体"/>
                <w:bCs/>
                <w:sz w:val="24"/>
                <w:szCs w:val="24"/>
              </w:rPr>
              <w:t>3.硅胶镊子10把；</w:t>
            </w:r>
          </w:p>
          <w:p w14:paraId="16B20AAE">
            <w:pPr>
              <w:jc w:val="left"/>
              <w:rPr>
                <w:rFonts w:hint="eastAsia" w:ascii="宋体" w:hAnsi="宋体" w:cs="宋体"/>
                <w:bCs/>
                <w:sz w:val="24"/>
                <w:szCs w:val="24"/>
              </w:rPr>
            </w:pPr>
            <w:r>
              <w:rPr>
                <w:rFonts w:hint="eastAsia" w:ascii="宋体" w:hAnsi="宋体" w:cs="宋体"/>
                <w:bCs/>
                <w:sz w:val="24"/>
                <w:szCs w:val="24"/>
              </w:rPr>
              <w:t>4.同位素成像套件1组；</w:t>
            </w:r>
          </w:p>
          <w:p w14:paraId="46ACFDA8">
            <w:pPr>
              <w:jc w:val="left"/>
              <w:rPr>
                <w:rFonts w:hint="eastAsia" w:ascii="宋体" w:hAnsi="宋体" w:cs="宋体"/>
                <w:bCs/>
                <w:sz w:val="24"/>
                <w:szCs w:val="24"/>
              </w:rPr>
            </w:pPr>
            <w:r>
              <w:rPr>
                <w:rFonts w:hint="eastAsia" w:ascii="宋体" w:hAnsi="宋体" w:cs="宋体"/>
                <w:bCs/>
                <w:sz w:val="24"/>
                <w:szCs w:val="24"/>
              </w:rPr>
              <w:t>5.信号标定板1个；</w:t>
            </w:r>
          </w:p>
          <w:p w14:paraId="1DC1E0BC">
            <w:pPr>
              <w:jc w:val="left"/>
              <w:rPr>
                <w:rFonts w:hint="eastAsia" w:ascii="宋体" w:hAnsi="宋体" w:cs="宋体"/>
                <w:bCs/>
                <w:sz w:val="24"/>
                <w:szCs w:val="24"/>
              </w:rPr>
            </w:pPr>
            <w:r>
              <w:rPr>
                <w:rFonts w:hint="eastAsia" w:ascii="宋体" w:hAnsi="宋体" w:cs="宋体"/>
                <w:bCs/>
                <w:sz w:val="24"/>
                <w:szCs w:val="24"/>
              </w:rPr>
              <w:t>6.说明书1份；</w:t>
            </w:r>
          </w:p>
          <w:p w14:paraId="49ADC471">
            <w:pPr>
              <w:jc w:val="left"/>
              <w:rPr>
                <w:rFonts w:hint="eastAsia" w:ascii="宋体" w:hAnsi="宋体" w:eastAsia="宋体" w:cs="宋体"/>
                <w:bCs/>
                <w:kern w:val="2"/>
                <w:sz w:val="24"/>
                <w:szCs w:val="24"/>
                <w:lang w:val="en-US" w:eastAsia="zh-CN" w:bidi="ar-SA"/>
              </w:rPr>
            </w:pPr>
            <w:r>
              <w:rPr>
                <w:rFonts w:hint="eastAsia" w:ascii="宋体" w:hAnsi="宋体" w:cs="宋体"/>
                <w:bCs/>
                <w:sz w:val="24"/>
                <w:szCs w:val="24"/>
              </w:rPr>
              <w:t>7.软件1套。</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DF5B">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4944193A">
            <w:pPr>
              <w:pStyle w:val="5"/>
              <w:rPr>
                <w:rFonts w:hint="eastAsia" w:ascii="宋体" w:hAnsi="宋体" w:eastAsia="宋体" w:cs="宋体"/>
              </w:rPr>
            </w:pPr>
            <w:r>
              <w:rPr>
                <w:rFonts w:hint="eastAsia" w:ascii="宋体" w:hAnsi="宋体"/>
                <w:bCs/>
                <w:sz w:val="24"/>
                <w:szCs w:val="18"/>
              </w:rPr>
              <w:t>台</w:t>
            </w:r>
          </w:p>
        </w:tc>
      </w:tr>
      <w:tr w14:paraId="3CD39055">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51F4">
            <w:pPr>
              <w:spacing w:line="360" w:lineRule="auto"/>
              <w:jc w:val="center"/>
              <w:rPr>
                <w:rFonts w:hint="default" w:ascii="宋体" w:hAnsi="宋体" w:eastAsia="宋体" w:cs="宋体"/>
                <w:sz w:val="24"/>
                <w:szCs w:val="18"/>
                <w:lang w:val="en-US" w:eastAsia="zh-CN"/>
              </w:rPr>
            </w:pPr>
            <w:r>
              <w:rPr>
                <w:rFonts w:hint="eastAsia" w:ascii="宋体" w:hAnsi="宋体" w:cs="宋体"/>
                <w:sz w:val="24"/>
                <w:szCs w:val="18"/>
                <w:lang w:val="en-US" w:eastAsia="zh-CN"/>
              </w:rPr>
              <w:t>10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9C1E">
            <w:pPr>
              <w:widowControl/>
              <w:jc w:val="center"/>
              <w:textAlignment w:val="center"/>
              <w:rPr>
                <w:rFonts w:hint="eastAsia" w:ascii="宋体" w:hAnsi="宋体" w:eastAsia="宋体" w:cs="@仿宋_GB2312"/>
                <w:bCs/>
                <w:kern w:val="2"/>
                <w:sz w:val="24"/>
                <w:szCs w:val="18"/>
                <w:lang w:val="en-US" w:eastAsia="zh-CN" w:bidi="ar-SA"/>
              </w:rPr>
            </w:pPr>
            <w:r>
              <w:rPr>
                <w:rFonts w:hint="eastAsia" w:ascii="宋体" w:hAnsi="宋体" w:cs="宋体"/>
                <w:color w:val="000000"/>
                <w:kern w:val="0"/>
                <w:sz w:val="24"/>
                <w:szCs w:val="24"/>
                <w:lang w:bidi="ar"/>
              </w:rPr>
              <w:t>生物安全柜</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4F177A7B">
            <w:pPr>
              <w:jc w:val="left"/>
              <w:rPr>
                <w:rFonts w:hint="eastAsia" w:ascii="宋体" w:hAnsi="宋体" w:cs="宋体"/>
                <w:bCs/>
                <w:sz w:val="24"/>
                <w:szCs w:val="24"/>
              </w:rPr>
            </w:pPr>
            <w:r>
              <w:rPr>
                <w:rFonts w:hint="eastAsia" w:ascii="宋体" w:hAnsi="宋体" w:cs="宋体"/>
                <w:bCs/>
                <w:sz w:val="24"/>
                <w:szCs w:val="24"/>
              </w:rPr>
              <w:t>1.风机系统：使用直流变频高效风机，可自动进行风量补偿</w:t>
            </w:r>
            <w:r>
              <w:rPr>
                <w:rFonts w:hint="eastAsia" w:ascii="宋体" w:hAnsi="宋体" w:cs="宋体"/>
                <w:bCs/>
                <w:sz w:val="24"/>
                <w:szCs w:val="24"/>
              </w:rPr>
              <w:br w:type="textWrapping"/>
            </w:r>
            <w:r>
              <w:rPr>
                <w:rFonts w:hint="eastAsia" w:ascii="宋体" w:hAnsi="宋体" w:cs="宋体"/>
                <w:bCs/>
                <w:sz w:val="24"/>
                <w:szCs w:val="24"/>
              </w:rPr>
              <w:t>2.过滤器：下沉气流和外排气流过滤均采用H14高效过滤器，对于0.3um粒子过滤效率达到99.999%；滤器结构：微褶皱无间隔型，增加过滤面积；</w:t>
            </w:r>
          </w:p>
          <w:p w14:paraId="2B6422D9">
            <w:pPr>
              <w:jc w:val="left"/>
              <w:rPr>
                <w:rFonts w:hint="eastAsia" w:ascii="宋体" w:hAnsi="宋体" w:cs="宋体"/>
                <w:bCs/>
                <w:sz w:val="24"/>
                <w:szCs w:val="24"/>
              </w:rPr>
            </w:pPr>
            <w:r>
              <w:rPr>
                <w:rFonts w:hint="eastAsia" w:ascii="宋体" w:hAnsi="宋体" w:cs="宋体"/>
                <w:bCs/>
                <w:sz w:val="24"/>
                <w:szCs w:val="24"/>
              </w:rPr>
              <w:t>3.预过滤装置：配有可移动预过滤器隔栅，方便选装预过滤器，对进气流中较大颗粒物或尖锐物体对主过滤器造成损害；</w:t>
            </w:r>
          </w:p>
          <w:p w14:paraId="0517BEB8">
            <w:pPr>
              <w:jc w:val="left"/>
              <w:rPr>
                <w:rFonts w:hint="eastAsia" w:ascii="宋体" w:hAnsi="宋体" w:cs="宋体"/>
                <w:bCs/>
                <w:sz w:val="24"/>
                <w:szCs w:val="24"/>
              </w:rPr>
            </w:pPr>
            <w:r>
              <w:rPr>
                <w:rFonts w:hint="eastAsia" w:ascii="宋体" w:hAnsi="宋体" w:cs="宋体"/>
                <w:bCs/>
                <w:sz w:val="24"/>
                <w:szCs w:val="24"/>
              </w:rPr>
              <w:t>4.控制系统：微电脑控制器，位于柜体中部倾斜面，便于观察和操作，具有管理员密码保护功能；</w:t>
            </w:r>
          </w:p>
          <w:p w14:paraId="3071270B">
            <w:pPr>
              <w:jc w:val="left"/>
              <w:rPr>
                <w:rFonts w:hint="eastAsia" w:ascii="宋体" w:hAnsi="宋体" w:cs="宋体"/>
                <w:bCs/>
                <w:sz w:val="24"/>
                <w:szCs w:val="24"/>
              </w:rPr>
            </w:pPr>
            <w:r>
              <w:rPr>
                <w:rFonts w:hint="eastAsia" w:ascii="宋体" w:hAnsi="宋体" w:cs="宋体"/>
                <w:bCs/>
                <w:sz w:val="24"/>
                <w:szCs w:val="24"/>
              </w:rPr>
              <w:t>5.风速显示：进风风速不低于0.50m/s</w:t>
            </w:r>
            <w:r>
              <w:rPr>
                <w:rFonts w:ascii="宋体" w:hAnsi="宋体" w:cs="宋体"/>
                <w:bCs/>
                <w:sz w:val="24"/>
                <w:szCs w:val="24"/>
              </w:rPr>
              <w:t>；</w:t>
            </w:r>
            <w:r>
              <w:rPr>
                <w:rFonts w:hint="eastAsia" w:ascii="宋体" w:hAnsi="宋体" w:cs="宋体"/>
                <w:bCs/>
                <w:sz w:val="24"/>
                <w:szCs w:val="24"/>
              </w:rPr>
              <w:t>沉降风速不低于0.25m/s 。配气流传感器探头实时监控风速，液晶控制屏上实时独立显示安全柜的吸入口气流数值和下送风气流，以便实时监测风速变化，风速达不到要求时提供声光报警，发现数值衰减时可立即中止实验，确保生物安全；</w:t>
            </w:r>
          </w:p>
          <w:p w14:paraId="5E2BA3AD">
            <w:pPr>
              <w:jc w:val="left"/>
              <w:rPr>
                <w:rFonts w:hint="eastAsia" w:ascii="宋体" w:hAnsi="宋体" w:cs="宋体"/>
                <w:bCs/>
                <w:sz w:val="24"/>
                <w:szCs w:val="24"/>
              </w:rPr>
            </w:pPr>
            <w:r>
              <w:rPr>
                <w:rFonts w:hint="eastAsia" w:ascii="宋体" w:hAnsi="宋体" w:cs="宋体"/>
                <w:bCs/>
                <w:sz w:val="24"/>
                <w:szCs w:val="24"/>
              </w:rPr>
              <w:t>6.过滤器显示：高效过滤器寿命数字化实时显示；</w:t>
            </w:r>
          </w:p>
          <w:p w14:paraId="2910E612">
            <w:pPr>
              <w:jc w:val="left"/>
              <w:rPr>
                <w:rFonts w:hint="eastAsia" w:ascii="宋体" w:hAnsi="宋体" w:cs="宋体"/>
                <w:bCs/>
                <w:sz w:val="24"/>
                <w:szCs w:val="24"/>
              </w:rPr>
            </w:pPr>
            <w:r>
              <w:rPr>
                <w:rFonts w:hint="eastAsia" w:ascii="宋体" w:hAnsi="宋体" w:cs="宋体"/>
                <w:bCs/>
                <w:sz w:val="24"/>
                <w:szCs w:val="24"/>
              </w:rPr>
              <w:t>7.温度显示：液晶控制屏上可以显示实时温度；</w:t>
            </w:r>
          </w:p>
          <w:p w14:paraId="487C468F">
            <w:pPr>
              <w:jc w:val="left"/>
              <w:rPr>
                <w:rFonts w:hint="eastAsia" w:ascii="宋体" w:hAnsi="宋体" w:cs="宋体"/>
                <w:bCs/>
                <w:sz w:val="24"/>
                <w:szCs w:val="24"/>
              </w:rPr>
            </w:pPr>
            <w:r>
              <w:rPr>
                <w:rFonts w:hint="eastAsia" w:ascii="宋体" w:hAnsi="宋体" w:cs="宋体"/>
                <w:bCs/>
                <w:sz w:val="24"/>
                <w:szCs w:val="24"/>
              </w:rPr>
              <w:t>8.安全报警连锁：低风速报警功能（当风速数值波动超过20%时提供声光报警）；前窗位置异位报警功能；前窗与荧光灯和紫外系统连锁，过滤器使用寿命状态实时显示；</w:t>
            </w:r>
          </w:p>
          <w:p w14:paraId="1C32541F">
            <w:pPr>
              <w:jc w:val="left"/>
              <w:rPr>
                <w:rFonts w:hint="eastAsia" w:ascii="宋体" w:hAnsi="宋体" w:cs="宋体"/>
                <w:bCs/>
                <w:sz w:val="24"/>
                <w:szCs w:val="24"/>
              </w:rPr>
            </w:pPr>
            <w:r>
              <w:rPr>
                <w:rFonts w:hint="eastAsia" w:ascii="宋体" w:hAnsi="宋体" w:cs="宋体"/>
                <w:bCs/>
                <w:sz w:val="24"/>
                <w:szCs w:val="24"/>
              </w:rPr>
              <w:t>9.权限管理：通过普通用户模式、管理员模式、工程师模式进行权限管理，每种管理模式对应不同层级功能选项，防止重要参数随意篡改和误操作；</w:t>
            </w:r>
          </w:p>
          <w:p w14:paraId="10FF45F4">
            <w:pPr>
              <w:jc w:val="left"/>
              <w:rPr>
                <w:rFonts w:hint="eastAsia" w:ascii="宋体" w:hAnsi="宋体" w:cs="宋体"/>
                <w:bCs/>
                <w:sz w:val="24"/>
                <w:szCs w:val="24"/>
              </w:rPr>
            </w:pPr>
            <w:r>
              <w:rPr>
                <w:rFonts w:hint="eastAsia" w:ascii="宋体" w:hAnsi="宋体" w:cs="宋体"/>
                <w:bCs/>
                <w:sz w:val="24"/>
                <w:szCs w:val="24"/>
              </w:rPr>
              <w:t>10.预洁净程序：自净功能:系统自带开机强制3-15分钟预洁净程序，防止操作者没有预洁净直接开始操作、造成污染，倒计时结束后自动启动荧光灯；</w:t>
            </w:r>
          </w:p>
          <w:p w14:paraId="2BCD11AE">
            <w:pPr>
              <w:jc w:val="left"/>
              <w:rPr>
                <w:rFonts w:hint="eastAsia" w:ascii="宋体" w:hAnsi="宋体" w:cs="宋体"/>
                <w:bCs/>
                <w:sz w:val="24"/>
                <w:szCs w:val="24"/>
              </w:rPr>
            </w:pPr>
            <w:r>
              <w:rPr>
                <w:rFonts w:hint="eastAsia" w:ascii="宋体" w:hAnsi="宋体" w:cs="宋体"/>
                <w:bCs/>
                <w:sz w:val="24"/>
                <w:szCs w:val="24"/>
              </w:rPr>
              <w:t>11.外形尺寸：长≤1340mm、整机外部厚度＜755mm（不包含755mm），高度≤1400mm；</w:t>
            </w:r>
          </w:p>
          <w:p w14:paraId="659223B3">
            <w:pPr>
              <w:jc w:val="left"/>
              <w:rPr>
                <w:rFonts w:hint="eastAsia" w:ascii="宋体" w:hAnsi="宋体" w:cs="宋体"/>
                <w:bCs/>
                <w:sz w:val="24"/>
                <w:szCs w:val="24"/>
              </w:rPr>
            </w:pPr>
            <w:r>
              <w:rPr>
                <w:rFonts w:hint="eastAsia" w:ascii="宋体" w:hAnsi="宋体" w:cs="宋体"/>
                <w:bCs/>
                <w:sz w:val="24"/>
                <w:szCs w:val="24"/>
              </w:rPr>
              <w:t>12.工作区尺寸：长≥1220mm、宽≥550mm、高≥650mm；</w:t>
            </w:r>
          </w:p>
          <w:p w14:paraId="7520B3C4">
            <w:pPr>
              <w:jc w:val="left"/>
              <w:rPr>
                <w:rFonts w:hint="eastAsia" w:ascii="宋体" w:hAnsi="宋体" w:cs="宋体"/>
                <w:bCs/>
                <w:sz w:val="24"/>
                <w:szCs w:val="24"/>
              </w:rPr>
            </w:pPr>
            <w:r>
              <w:rPr>
                <w:rFonts w:hint="eastAsia" w:ascii="宋体" w:hAnsi="宋体" w:cs="宋体"/>
                <w:bCs/>
                <w:sz w:val="24"/>
                <w:szCs w:val="24"/>
              </w:rPr>
              <w:t>13.搁手架：人体工程学设计：通体式搁手架宽度≥1200mm，不需要限位，降低长时间操作疲劳；禁止搁手架安置在进气格栅上方，避免影响进气流；</w:t>
            </w:r>
          </w:p>
          <w:p w14:paraId="706F41CE">
            <w:pPr>
              <w:jc w:val="left"/>
              <w:rPr>
                <w:rFonts w:hint="eastAsia" w:ascii="宋体" w:hAnsi="宋体" w:cs="宋体"/>
                <w:bCs/>
                <w:sz w:val="24"/>
                <w:szCs w:val="24"/>
              </w:rPr>
            </w:pPr>
            <w:r>
              <w:rPr>
                <w:rFonts w:hint="eastAsia" w:ascii="宋体" w:hAnsi="宋体" w:cs="宋体"/>
                <w:bCs/>
                <w:sz w:val="24"/>
                <w:szCs w:val="24"/>
              </w:rPr>
              <w:t>14.照度：内嵌式，位于非污染区，不影响风路，照度：&gt;900 Lux；</w:t>
            </w:r>
          </w:p>
          <w:p w14:paraId="3C0DF1B5">
            <w:pPr>
              <w:jc w:val="left"/>
              <w:rPr>
                <w:rFonts w:hint="eastAsia" w:ascii="宋体" w:hAnsi="宋体" w:cs="宋体"/>
                <w:bCs/>
                <w:sz w:val="24"/>
                <w:szCs w:val="24"/>
              </w:rPr>
            </w:pPr>
            <w:r>
              <w:rPr>
                <w:rFonts w:hint="eastAsia" w:ascii="宋体" w:hAnsi="宋体" w:cs="宋体"/>
                <w:bCs/>
                <w:sz w:val="24"/>
                <w:szCs w:val="24"/>
              </w:rPr>
              <w:t>15.前窗玻璃：前窗玻璃倾斜角4到7°，当前窗需要完全关闭时，有隔手架限位保护，防止随意下拉导致上部洁净区暴露或紫外灭菌带来伤害；</w:t>
            </w:r>
          </w:p>
          <w:p w14:paraId="01D30C7B">
            <w:pPr>
              <w:jc w:val="left"/>
              <w:rPr>
                <w:rFonts w:hint="eastAsia" w:ascii="宋体" w:hAnsi="宋体" w:eastAsia="宋体" w:cs="宋体"/>
                <w:bCs/>
                <w:sz w:val="24"/>
                <w:szCs w:val="24"/>
                <w:lang w:eastAsia="zh-CN"/>
              </w:rPr>
            </w:pPr>
            <w:r>
              <w:rPr>
                <w:rFonts w:hint="eastAsia" w:ascii="宋体" w:hAnsi="宋体" w:cs="宋体"/>
                <w:bCs/>
                <w:sz w:val="24"/>
                <w:szCs w:val="24"/>
              </w:rPr>
              <w:t>16.配重：无边框滑动式前窗，安全柜平衡背板与前窗采用高强度钢丝绳连接（非尼龙绳），避免长期磨损导变形和断裂</w:t>
            </w:r>
            <w:r>
              <w:rPr>
                <w:rFonts w:hint="eastAsia" w:ascii="宋体" w:hAnsi="宋体" w:cs="宋体"/>
                <w:bCs/>
                <w:sz w:val="24"/>
                <w:szCs w:val="24"/>
                <w:lang w:eastAsia="zh-CN"/>
              </w:rPr>
              <w:t>；</w:t>
            </w:r>
          </w:p>
          <w:p w14:paraId="11A59A15">
            <w:pPr>
              <w:jc w:val="left"/>
              <w:rPr>
                <w:rFonts w:hint="eastAsia" w:ascii="宋体" w:hAnsi="宋体" w:cs="宋体"/>
                <w:bCs/>
                <w:sz w:val="24"/>
                <w:szCs w:val="24"/>
              </w:rPr>
            </w:pPr>
            <w:r>
              <w:rPr>
                <w:rFonts w:hint="eastAsia" w:ascii="宋体" w:hAnsi="宋体" w:cs="宋体"/>
                <w:bCs/>
                <w:sz w:val="24"/>
                <w:szCs w:val="24"/>
              </w:rPr>
              <w:t>17.前窗扰流：前窗两侧增强的侧壁引流孔设计，有效防止逆流、湍流形成；</w:t>
            </w:r>
          </w:p>
          <w:p w14:paraId="4B22437C">
            <w:pPr>
              <w:jc w:val="left"/>
              <w:rPr>
                <w:rFonts w:hint="eastAsia" w:ascii="宋体" w:hAnsi="宋体" w:eastAsia="宋体" w:cs="宋体"/>
                <w:bCs/>
                <w:sz w:val="24"/>
                <w:szCs w:val="24"/>
                <w:lang w:eastAsia="zh-CN"/>
              </w:rPr>
            </w:pPr>
            <w:r>
              <w:rPr>
                <w:rFonts w:hint="eastAsia" w:ascii="宋体" w:hAnsi="宋体" w:cs="宋体"/>
                <w:bCs/>
                <w:sz w:val="24"/>
                <w:szCs w:val="24"/>
              </w:rPr>
              <w:t>18.操作台面：台面与进气格栅一体成型，没有接缝和任何螺丝，减少卫生死角，易于清洁。浅盘式设计，具有集液功能，防止有害液体喷洒泄漏，整个台面可以单独取出</w:t>
            </w:r>
            <w:r>
              <w:rPr>
                <w:rFonts w:hint="eastAsia" w:ascii="宋体" w:hAnsi="宋体" w:cs="宋体"/>
                <w:bCs/>
                <w:sz w:val="24"/>
                <w:szCs w:val="24"/>
                <w:lang w:eastAsia="zh-CN"/>
              </w:rPr>
              <w:t>；</w:t>
            </w:r>
          </w:p>
          <w:p w14:paraId="4F66338A">
            <w:pPr>
              <w:jc w:val="left"/>
              <w:rPr>
                <w:rFonts w:hint="eastAsia" w:ascii="宋体" w:hAnsi="宋体" w:cs="宋体"/>
                <w:bCs/>
                <w:sz w:val="24"/>
                <w:szCs w:val="24"/>
              </w:rPr>
            </w:pPr>
            <w:r>
              <w:rPr>
                <w:rFonts w:hint="eastAsia" w:ascii="宋体" w:hAnsi="宋体" w:cs="宋体"/>
                <w:bCs/>
                <w:sz w:val="24"/>
                <w:szCs w:val="24"/>
              </w:rPr>
              <w:t>19.操作室：操作室侧壁为三面一体一次冲压成型，无焊接，大圆弧拐角便于清洁（非胶粘或拼接）；侧壁与台面不锈钢厚度≥1.5mm。四面负压环绕保护；</w:t>
            </w:r>
          </w:p>
          <w:p w14:paraId="29E45273">
            <w:pPr>
              <w:jc w:val="left"/>
              <w:rPr>
                <w:rFonts w:hint="eastAsia" w:ascii="宋体" w:hAnsi="宋体" w:cs="宋体"/>
                <w:bCs/>
                <w:sz w:val="24"/>
                <w:szCs w:val="24"/>
              </w:rPr>
            </w:pPr>
            <w:r>
              <w:rPr>
                <w:rFonts w:hint="eastAsia" w:ascii="宋体" w:hAnsi="宋体" w:cs="宋体"/>
                <w:bCs/>
                <w:sz w:val="24"/>
                <w:szCs w:val="24"/>
              </w:rPr>
              <w:t>20.负压保护：四面负压防泄漏设计，全部污染区处于封闭环绕负压腔，防止滤器泄漏、密封失效造成危害；</w:t>
            </w:r>
          </w:p>
          <w:p w14:paraId="68388323">
            <w:pPr>
              <w:jc w:val="left"/>
              <w:rPr>
                <w:rFonts w:hint="eastAsia" w:ascii="宋体" w:hAnsi="宋体" w:cs="宋体"/>
                <w:b/>
                <w:sz w:val="24"/>
                <w:szCs w:val="24"/>
              </w:rPr>
            </w:pPr>
            <w:r>
              <w:rPr>
                <w:rFonts w:hint="eastAsia" w:ascii="宋体" w:hAnsi="宋体" w:cs="宋体"/>
                <w:bCs/>
                <w:sz w:val="24"/>
                <w:szCs w:val="24"/>
              </w:rPr>
              <w:t>21.柜体涂层：柜体外部为环氧酚+ISOCEDE抗菌涂层</w:t>
            </w:r>
            <w:r>
              <w:rPr>
                <w:rFonts w:hint="eastAsia" w:ascii="宋体" w:hAnsi="宋体" w:cs="宋体"/>
                <w:b/>
                <w:sz w:val="24"/>
                <w:szCs w:val="24"/>
              </w:rPr>
              <w:t>。</w:t>
            </w:r>
            <w:r>
              <w:rPr>
                <w:rFonts w:hint="eastAsia" w:ascii="宋体" w:hAnsi="宋体" w:cs="宋体"/>
                <w:bCs/>
                <w:sz w:val="24"/>
                <w:szCs w:val="24"/>
              </w:rPr>
              <w:t>柜体涂层耐过氧化氢、臭氧腐蚀</w:t>
            </w:r>
            <w:r>
              <w:rPr>
                <w:rFonts w:hint="eastAsia" w:ascii="宋体" w:hAnsi="宋体" w:cs="宋体"/>
                <w:b/>
                <w:sz w:val="24"/>
                <w:szCs w:val="24"/>
              </w:rPr>
              <w:t>；</w:t>
            </w:r>
          </w:p>
          <w:p w14:paraId="413F242A">
            <w:pPr>
              <w:jc w:val="left"/>
              <w:rPr>
                <w:rFonts w:hint="eastAsia" w:ascii="宋体" w:hAnsi="宋体" w:cs="宋体"/>
                <w:bCs/>
                <w:sz w:val="24"/>
                <w:szCs w:val="24"/>
              </w:rPr>
            </w:pPr>
            <w:r>
              <w:rPr>
                <w:rFonts w:hint="eastAsia" w:ascii="宋体" w:hAnsi="宋体" w:cs="宋体"/>
                <w:bCs/>
                <w:sz w:val="24"/>
                <w:szCs w:val="24"/>
              </w:rPr>
              <w:t>22.数据输出：标配RS232或RS485数据输出端口，可实现多台生物安全柜和其他设备数据联网连接PC端；</w:t>
            </w:r>
          </w:p>
          <w:p w14:paraId="3DC8256E">
            <w:pPr>
              <w:jc w:val="left"/>
              <w:rPr>
                <w:rFonts w:hint="eastAsia" w:ascii="宋体" w:hAnsi="宋体" w:cs="宋体"/>
                <w:bCs/>
                <w:sz w:val="24"/>
                <w:szCs w:val="24"/>
              </w:rPr>
            </w:pPr>
            <w:r>
              <w:rPr>
                <w:rFonts w:hint="eastAsia" w:ascii="宋体" w:hAnsi="宋体" w:cs="宋体"/>
                <w:bCs/>
                <w:sz w:val="24"/>
                <w:szCs w:val="24"/>
              </w:rPr>
              <w:t>23.电源插座及水气接口：电源插座及水气接口：电源插座预留孔分别位于操作室两侧，四个水气接口预留位分别交错位于操作室两侧；</w:t>
            </w:r>
          </w:p>
          <w:p w14:paraId="6037563F">
            <w:pPr>
              <w:jc w:val="left"/>
              <w:rPr>
                <w:rFonts w:hint="eastAsia" w:ascii="宋体" w:hAnsi="宋体" w:eastAsia="宋体" w:cs="宋体"/>
                <w:kern w:val="2"/>
                <w:sz w:val="24"/>
                <w:szCs w:val="24"/>
                <w:lang w:val="en-US" w:eastAsia="zh-CN" w:bidi="ar-SA"/>
              </w:rPr>
            </w:pPr>
            <w:r>
              <w:rPr>
                <w:rFonts w:hint="eastAsia" w:ascii="宋体" w:hAnsi="宋体" w:cs="宋体"/>
                <w:bCs/>
                <w:sz w:val="24"/>
                <w:szCs w:val="24"/>
              </w:rPr>
              <w:t>24</w:t>
            </w:r>
            <w:r>
              <w:rPr>
                <w:rFonts w:hint="eastAsia" w:ascii="宋体" w:hAnsi="宋体" w:cs="宋体"/>
                <w:bCs/>
                <w:sz w:val="24"/>
                <w:szCs w:val="24"/>
                <w:lang w:val="en-US" w:eastAsia="zh-CN"/>
              </w:rPr>
              <w:t>.</w:t>
            </w:r>
            <w:r>
              <w:rPr>
                <w:rFonts w:hint="eastAsia" w:ascii="宋体" w:hAnsi="宋体" w:cs="宋体"/>
                <w:bCs/>
                <w:sz w:val="24"/>
                <w:szCs w:val="24"/>
              </w:rPr>
              <w:t>配置：主机：单人单面生物IIA2型安全柜主机；支架：带万向滚轮支架具有锁定功能；UV紫外灭菌灯：254nm,30W UV紫外灭菌灯；内部电源插座：防溅漏内部电源插座。</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A7B3">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5BB6D021">
            <w:pPr>
              <w:pStyle w:val="5"/>
              <w:rPr>
                <w:rFonts w:hint="eastAsia" w:ascii="宋体" w:hAnsi="宋体" w:eastAsia="宋体" w:cs="宋体"/>
              </w:rPr>
            </w:pPr>
            <w:r>
              <w:rPr>
                <w:rFonts w:hint="eastAsia" w:ascii="宋体" w:hAnsi="宋体"/>
                <w:bCs/>
                <w:sz w:val="24"/>
                <w:szCs w:val="18"/>
              </w:rPr>
              <w:t>台</w:t>
            </w:r>
          </w:p>
        </w:tc>
      </w:tr>
      <w:tr w14:paraId="07AA5CE6">
        <w:tblPrEx>
          <w:tblCellMar>
            <w:top w:w="0" w:type="dxa"/>
            <w:left w:w="108" w:type="dxa"/>
            <w:bottom w:w="0" w:type="dxa"/>
            <w:right w:w="108" w:type="dxa"/>
          </w:tblCellMar>
        </w:tblPrEx>
        <w:trPr>
          <w:trHeight w:val="10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652">
            <w:pPr>
              <w:spacing w:line="360" w:lineRule="auto"/>
              <w:jc w:val="center"/>
              <w:rPr>
                <w:rFonts w:hint="default" w:ascii="宋体" w:hAnsi="宋体" w:eastAsia="宋体" w:cs="宋体"/>
                <w:sz w:val="24"/>
                <w:szCs w:val="18"/>
                <w:lang w:val="en-US" w:eastAsia="zh-CN"/>
              </w:rPr>
            </w:pPr>
            <w:r>
              <w:rPr>
                <w:rFonts w:hint="eastAsia" w:ascii="宋体" w:hAnsi="宋体" w:cs="宋体"/>
                <w:sz w:val="24"/>
                <w:szCs w:val="18"/>
                <w:lang w:val="en-US" w:eastAsia="zh-CN"/>
              </w:rPr>
              <w:t>11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712C">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光照培养箱</w:t>
            </w:r>
          </w:p>
        </w:tc>
        <w:tc>
          <w:tcPr>
            <w:tcW w:w="2994" w:type="pct"/>
            <w:tcBorders>
              <w:top w:val="single" w:color="000000" w:sz="4" w:space="0"/>
              <w:left w:val="single" w:color="000000" w:sz="4" w:space="0"/>
              <w:bottom w:val="single" w:color="000000" w:sz="4" w:space="0"/>
              <w:right w:val="single" w:color="000000" w:sz="4" w:space="0"/>
            </w:tcBorders>
            <w:shd w:val="clear" w:color="auto" w:fill="auto"/>
            <w:vAlign w:val="top"/>
          </w:tcPr>
          <w:p w14:paraId="5A6533DD">
            <w:pPr>
              <w:jc w:val="left"/>
              <w:rPr>
                <w:rFonts w:hint="eastAsia" w:ascii="宋体" w:hAnsi="宋体" w:cs="宋体"/>
                <w:bCs/>
                <w:sz w:val="24"/>
                <w:szCs w:val="24"/>
              </w:rPr>
            </w:pPr>
            <w:r>
              <w:rPr>
                <w:rFonts w:hint="eastAsia" w:ascii="宋体" w:hAnsi="宋体" w:cs="宋体"/>
                <w:bCs/>
                <w:sz w:val="24"/>
                <w:szCs w:val="24"/>
              </w:rPr>
              <w:t xml:space="preserve">1.容积L:≥300L      </w:t>
            </w:r>
          </w:p>
          <w:p w14:paraId="72630C60">
            <w:pPr>
              <w:jc w:val="left"/>
              <w:rPr>
                <w:rFonts w:hint="eastAsia" w:ascii="宋体" w:hAnsi="宋体" w:cs="宋体"/>
                <w:bCs/>
                <w:sz w:val="24"/>
                <w:szCs w:val="24"/>
              </w:rPr>
            </w:pPr>
            <w:r>
              <w:rPr>
                <w:rFonts w:hint="eastAsia" w:ascii="宋体" w:hAnsi="宋体" w:cs="宋体"/>
                <w:bCs/>
                <w:sz w:val="24"/>
                <w:szCs w:val="24"/>
              </w:rPr>
              <w:t xml:space="preserve">2.光照度(lux):0～5000LUX(无极调光）      </w:t>
            </w:r>
          </w:p>
          <w:p w14:paraId="0706A5DD">
            <w:pPr>
              <w:jc w:val="left"/>
              <w:rPr>
                <w:rFonts w:hint="eastAsia" w:ascii="宋体" w:hAnsi="宋体" w:cs="宋体"/>
                <w:bCs/>
                <w:sz w:val="24"/>
                <w:szCs w:val="24"/>
              </w:rPr>
            </w:pPr>
            <w:r>
              <w:rPr>
                <w:rFonts w:hint="eastAsia" w:ascii="宋体" w:hAnsi="宋体" w:cs="宋体"/>
                <w:bCs/>
                <w:sz w:val="24"/>
                <w:szCs w:val="24"/>
              </w:rPr>
              <w:t>3.光源层数:≥3层</w:t>
            </w:r>
          </w:p>
          <w:p w14:paraId="626E3FFF">
            <w:pPr>
              <w:jc w:val="left"/>
              <w:rPr>
                <w:rFonts w:hint="eastAsia" w:ascii="宋体" w:hAnsi="宋体" w:cs="宋体"/>
                <w:bCs/>
                <w:sz w:val="24"/>
                <w:szCs w:val="24"/>
              </w:rPr>
            </w:pPr>
            <w:r>
              <w:rPr>
                <w:rFonts w:hint="eastAsia" w:ascii="宋体" w:hAnsi="宋体" w:cs="宋体"/>
                <w:bCs/>
                <w:sz w:val="24"/>
                <w:szCs w:val="24"/>
              </w:rPr>
              <w:t xml:space="preserve">4.控温范围:无光照:0～50℃     </w:t>
            </w:r>
          </w:p>
          <w:p w14:paraId="7C248489">
            <w:pPr>
              <w:jc w:val="left"/>
              <w:rPr>
                <w:rFonts w:hint="eastAsia" w:ascii="宋体" w:hAnsi="宋体" w:cs="宋体"/>
                <w:bCs/>
                <w:sz w:val="24"/>
                <w:szCs w:val="24"/>
              </w:rPr>
            </w:pPr>
            <w:r>
              <w:rPr>
                <w:rFonts w:hint="eastAsia" w:ascii="宋体" w:hAnsi="宋体" w:cs="宋体"/>
                <w:bCs/>
                <w:sz w:val="24"/>
                <w:szCs w:val="24"/>
              </w:rPr>
              <w:t xml:space="preserve">5.有光照:5～ 50℃     </w:t>
            </w:r>
          </w:p>
          <w:p w14:paraId="744884FD">
            <w:pPr>
              <w:jc w:val="left"/>
              <w:rPr>
                <w:rFonts w:hint="eastAsia" w:ascii="宋体" w:hAnsi="宋体" w:cs="宋体"/>
                <w:bCs/>
                <w:sz w:val="24"/>
                <w:szCs w:val="24"/>
              </w:rPr>
            </w:pPr>
            <w:r>
              <w:rPr>
                <w:rFonts w:hint="eastAsia" w:ascii="宋体" w:hAnsi="宋体" w:cs="宋体"/>
                <w:bCs/>
                <w:sz w:val="24"/>
                <w:szCs w:val="24"/>
              </w:rPr>
              <w:t xml:space="preserve">6.控温精度:±0.1℃  </w:t>
            </w:r>
          </w:p>
          <w:p w14:paraId="1AC0883E">
            <w:pPr>
              <w:jc w:val="left"/>
              <w:rPr>
                <w:rFonts w:hint="eastAsia" w:ascii="宋体" w:hAnsi="宋体" w:cs="宋体"/>
                <w:bCs/>
                <w:sz w:val="24"/>
                <w:szCs w:val="24"/>
              </w:rPr>
            </w:pPr>
            <w:r>
              <w:rPr>
                <w:rFonts w:hint="eastAsia" w:ascii="宋体" w:hAnsi="宋体" w:cs="宋体"/>
                <w:bCs/>
                <w:sz w:val="24"/>
                <w:szCs w:val="24"/>
              </w:rPr>
              <w:t>7.控温波动度/温度均匀度:±1℃</w:t>
            </w:r>
          </w:p>
          <w:p w14:paraId="35AD4383">
            <w:pPr>
              <w:jc w:val="left"/>
              <w:rPr>
                <w:rFonts w:hint="eastAsia" w:ascii="宋体" w:hAnsi="宋体" w:cs="宋体"/>
                <w:bCs/>
                <w:sz w:val="24"/>
                <w:szCs w:val="24"/>
              </w:rPr>
            </w:pPr>
            <w:r>
              <w:rPr>
                <w:rFonts w:hint="eastAsia" w:ascii="宋体" w:hAnsi="宋体" w:cs="宋体"/>
                <w:bCs/>
                <w:sz w:val="24"/>
                <w:szCs w:val="24"/>
              </w:rPr>
              <w:t xml:space="preserve">8.控湿范围:40%～95%RH     </w:t>
            </w:r>
          </w:p>
          <w:p w14:paraId="31573B4C">
            <w:pPr>
              <w:jc w:val="left"/>
              <w:rPr>
                <w:rFonts w:hint="eastAsia" w:ascii="宋体" w:hAnsi="宋体" w:cs="宋体"/>
                <w:bCs/>
                <w:sz w:val="24"/>
                <w:szCs w:val="24"/>
              </w:rPr>
            </w:pPr>
            <w:r>
              <w:rPr>
                <w:rFonts w:hint="eastAsia" w:ascii="宋体" w:hAnsi="宋体" w:cs="宋体"/>
                <w:bCs/>
                <w:sz w:val="24"/>
                <w:szCs w:val="24"/>
              </w:rPr>
              <w:t xml:space="preserve">9.控湿精度:±1%RH         </w:t>
            </w:r>
          </w:p>
          <w:p w14:paraId="4A468BCD">
            <w:pPr>
              <w:jc w:val="left"/>
              <w:rPr>
                <w:rFonts w:hint="eastAsia" w:ascii="宋体" w:hAnsi="宋体" w:eastAsia="宋体" w:cs="宋体"/>
                <w:kern w:val="2"/>
                <w:sz w:val="24"/>
                <w:szCs w:val="24"/>
                <w:lang w:val="en-US" w:eastAsia="zh-CN" w:bidi="ar-SA"/>
              </w:rPr>
            </w:pPr>
            <w:r>
              <w:rPr>
                <w:rFonts w:hint="eastAsia" w:ascii="宋体" w:hAnsi="宋体" w:cs="宋体"/>
                <w:bCs/>
                <w:sz w:val="24"/>
                <w:szCs w:val="24"/>
              </w:rPr>
              <w:t>10.控湿波动度:±3%RH～±7%RH</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92CB">
            <w:pPr>
              <w:spacing w:line="360" w:lineRule="auto"/>
              <w:jc w:val="center"/>
              <w:rPr>
                <w:rFonts w:hint="eastAsia" w:ascii="宋体" w:hAnsi="宋体" w:eastAsia="宋体" w:cs="@仿宋_GB2312"/>
                <w:bCs/>
                <w:kern w:val="2"/>
                <w:sz w:val="24"/>
                <w:szCs w:val="18"/>
                <w:lang w:val="en-US" w:eastAsia="zh-CN" w:bidi="ar-SA"/>
              </w:rPr>
            </w:pPr>
            <w:r>
              <w:rPr>
                <w:rFonts w:hint="eastAsia" w:ascii="宋体" w:hAnsi="宋体"/>
                <w:bCs/>
                <w:sz w:val="24"/>
                <w:szCs w:val="18"/>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2421B5E6">
            <w:pPr>
              <w:pStyle w:val="5"/>
              <w:rPr>
                <w:rFonts w:hint="eastAsia" w:ascii="宋体" w:hAnsi="宋体" w:eastAsia="宋体" w:cs="宋体"/>
              </w:rPr>
            </w:pPr>
            <w:r>
              <w:rPr>
                <w:rFonts w:hint="eastAsia" w:ascii="宋体" w:hAnsi="宋体"/>
                <w:bCs/>
                <w:sz w:val="24"/>
                <w:szCs w:val="18"/>
              </w:rPr>
              <w:t>台</w:t>
            </w:r>
          </w:p>
        </w:tc>
      </w:tr>
      <w:tr w14:paraId="72FB585D">
        <w:tblPrEx>
          <w:tblCellMar>
            <w:top w:w="0" w:type="dxa"/>
            <w:left w:w="108" w:type="dxa"/>
            <w:bottom w:w="0" w:type="dxa"/>
            <w:right w:w="108" w:type="dxa"/>
          </w:tblCellMar>
        </w:tblPrEx>
        <w:trPr>
          <w:trHeight w:val="5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AFEFB4C">
            <w:pPr>
              <w:pStyle w:val="5"/>
              <w:rPr>
                <w:rFonts w:hint="eastAsia" w:ascii="宋体" w:hAnsi="宋体" w:eastAsia="宋体" w:cs="宋体"/>
              </w:rPr>
            </w:pPr>
            <w:r>
              <w:rPr>
                <w:rFonts w:hint="eastAsia" w:ascii="宋体" w:hAnsi="宋体" w:eastAsia="宋体" w:cs="宋体"/>
              </w:rPr>
              <w:t>上述技术参数允许正偏离</w:t>
            </w:r>
          </w:p>
        </w:tc>
      </w:tr>
      <w:bookmarkEnd w:id="0"/>
    </w:tbl>
    <w:p w14:paraId="7363BF9E">
      <w:pPr>
        <w:pStyle w:val="5"/>
        <w:rPr>
          <w:rFonts w:ascii="Arial" w:hAnsi="Arial" w:eastAsia="方正黑体_GBK" w:cs="Arial"/>
          <w:bCs/>
          <w:sz w:val="28"/>
          <w:szCs w:val="32"/>
        </w:rPr>
      </w:pPr>
      <w:r>
        <w:rPr>
          <w:rFonts w:hint="eastAsia" w:ascii="Arial" w:hAnsi="Arial" w:eastAsia="方正黑体_GBK" w:cs="Arial"/>
          <w:bCs/>
          <w:sz w:val="28"/>
          <w:szCs w:val="32"/>
        </w:rPr>
        <w:t>三、报价要求</w:t>
      </w:r>
    </w:p>
    <w:p w14:paraId="4288D212">
      <w:pPr>
        <w:pStyle w:val="5"/>
        <w:ind w:firstLine="480" w:firstLineChars="200"/>
        <w:rPr>
          <w:rFonts w:hint="eastAsia" w:ascii="宋体" w:hAnsi="宋体" w:eastAsia="宋体" w:cs="宋体"/>
          <w:szCs w:val="32"/>
        </w:rPr>
      </w:pPr>
      <w:r>
        <w:rPr>
          <w:rFonts w:hint="eastAsia" w:ascii="宋体" w:hAnsi="宋体" w:eastAsia="宋体" w:cs="宋体"/>
          <w:szCs w:val="32"/>
        </w:rPr>
        <w:t>本项目固定总价报价并进行结算，投标所报单价报价及总价包括设计、采购、制造、交货（包括运输、卸车至采购人指定地点）至售后服务的一切费用（如设计费、采购费、制造费、试验检测费、包装费、运输保险费、运输费、装卸费、安装费、调试费、培训、售后服务、其他技术服务及质量保证期服务费等）、管理费、利润和税费（含关税）等所有费用，中标后采购人不再另行支付任何费用。</w:t>
      </w:r>
    </w:p>
    <w:p w14:paraId="428AA9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简标宋">
    <w:altName w:val="微软雅黑"/>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天">
    <w15:presenceInfo w15:providerId="None" w15:userId="安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C2726"/>
    <w:rsid w:val="2A5C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4"/>
      <w:lang w:val="en-US" w:eastAsia="zh-CN" w:bidi="ar-SA"/>
    </w:rPr>
  </w:style>
  <w:style w:type="paragraph" w:styleId="3">
    <w:name w:val="heading 1"/>
    <w:basedOn w:val="1"/>
    <w:next w:val="1"/>
    <w:link w:val="12"/>
    <w:qFormat/>
    <w:uiPriority w:val="9"/>
    <w:pPr>
      <w:keepNext/>
      <w:keepLines/>
      <w:spacing w:line="360" w:lineRule="auto"/>
      <w:jc w:val="center"/>
      <w:outlineLvl w:val="0"/>
    </w:pPr>
    <w:rPr>
      <w:rFonts w:eastAsia="方正小标宋_GBK"/>
      <w:bCs/>
      <w:kern w:val="44"/>
      <w:sz w:val="44"/>
      <w:szCs w:val="44"/>
    </w:rPr>
  </w:style>
  <w:style w:type="paragraph" w:styleId="4">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Arial"/>
      <w:bCs/>
      <w:sz w:val="28"/>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黑体"/>
      <w:szCs w:val="22"/>
    </w:rPr>
  </w:style>
  <w:style w:type="paragraph" w:styleId="5">
    <w:name w:val="Body Text"/>
    <w:basedOn w:val="1"/>
    <w:next w:val="1"/>
    <w:qFormat/>
    <w:uiPriority w:val="0"/>
    <w:pPr>
      <w:spacing w:after="120"/>
    </w:pPr>
    <w:rPr>
      <w:rFonts w:ascii="@微软简标宋" w:hAnsi="@微软简标宋" w:eastAsia="@微软简标宋" w:cs="@微软简标宋"/>
      <w:szCs w:val="24"/>
    </w:rPr>
  </w:style>
  <w:style w:type="paragraph" w:styleId="6">
    <w:name w:val="Body Text Indent"/>
    <w:basedOn w:val="1"/>
    <w:unhideWhenUsed/>
    <w:qFormat/>
    <w:uiPriority w:val="99"/>
    <w:pPr>
      <w:ind w:firstLine="645"/>
    </w:pPr>
    <w:rPr>
      <w:rFonts w:ascii="楷体_GB2312" w:eastAsia="楷体_GB2312"/>
      <w:sz w:val="32"/>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rPr>
  </w:style>
  <w:style w:type="paragraph" w:styleId="9">
    <w:name w:val="Body Text First Indent 2"/>
    <w:basedOn w:val="6"/>
    <w:unhideWhenUsed/>
    <w:qFormat/>
    <w:uiPriority w:val="99"/>
    <w:pPr>
      <w:ind w:left="420" w:firstLine="420" w:firstLineChars="200"/>
    </w:pPr>
    <w:rPr>
      <w:rFonts w:ascii="Times New Roman" w:cs="Times New Roman"/>
    </w:rPr>
  </w:style>
  <w:style w:type="character" w:customStyle="1" w:styleId="12">
    <w:name w:val="标题 1 字符"/>
    <w:link w:val="3"/>
    <w:qFormat/>
    <w:uiPriority w:val="9"/>
    <w:rPr>
      <w:rFonts w:eastAsia="方正小标宋_GBK"/>
      <w:bCs/>
      <w:kern w:val="44"/>
      <w:sz w:val="44"/>
      <w:szCs w:val="44"/>
    </w:rPr>
  </w:style>
  <w:style w:type="paragraph" w:customStyle="1" w:styleId="13">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2025-10-22T07:14:00Z</dcterms:created>
  <dc:creator>王工</dc:creator>
  <cp:lastModifiedBy>王工</cp:lastModifiedBy>
  <dcterms:modified xsi:type="dcterms:W3CDTF">2025-10-22T07:14:51Z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85E90C0F0D3D4A05A9D7F062F9F664AA_11</vt:lpwstr>
  </property>
  <property fmtid="{D5CDD505-2E9C-101B-9397-08002B2CF9AE}" pid="4" name="KSOTemplateDocerSaveRecord">
    <vt:lpwstr>eyJoZGlkIjoiYzQxNzI1ZGZjY2VhODE5YWFmZjUyMWQ2NjRlMGZiMjMiLCJ1c2VySWQiOiIxOTk4OTgyMDIifQ==</vt:lpwstr>
  </property>
</Properties>
</file>