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23B1C">
      <w:pPr>
        <w:pStyle w:val="3"/>
        <w:jc w:val="center"/>
        <w:outlineLvl w:val="1"/>
        <w:rPr>
          <w:rFonts w:hint="eastAsia" w:ascii="宋体" w:hAnsi="宋体" w:cs="宋体"/>
          <w:b/>
          <w:bCs/>
          <w:sz w:val="28"/>
          <w:szCs w:val="36"/>
        </w:rPr>
      </w:pPr>
      <w:r>
        <w:rPr>
          <w:rFonts w:hint="eastAsia" w:ascii="宋体" w:hAnsi="宋体" w:cs="宋体"/>
          <w:b/>
          <w:bCs/>
          <w:sz w:val="28"/>
          <w:szCs w:val="36"/>
        </w:rPr>
        <w:t>采购需求说明</w:t>
      </w:r>
    </w:p>
    <w:p w14:paraId="48C2E4BC">
      <w:pPr>
        <w:pStyle w:val="7"/>
        <w:spacing w:line="360" w:lineRule="auto"/>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*1.要求能够保证常年可以提供充足的原装备品备件。</w:t>
      </w:r>
      <w:r>
        <w:rPr>
          <w:rFonts w:hint="eastAsia" w:ascii="宋体" w:hAnsi="宋体" w:cs="宋体"/>
          <w:color w:val="0000FF"/>
          <w:sz w:val="24"/>
          <w:szCs w:val="24"/>
          <w:lang w:val="en-US" w:eastAsia="zh-CN"/>
        </w:rPr>
        <w:t>并免费提供设备整体搬迁服务一次。</w:t>
      </w:r>
      <w:r>
        <w:rPr>
          <w:rFonts w:hint="eastAsia" w:ascii="宋体" w:hAnsi="宋体" w:cs="宋体"/>
          <w:bCs/>
          <w:color w:val="0000FF"/>
          <w:sz w:val="24"/>
          <w:szCs w:val="24"/>
        </w:rPr>
        <w:t>（附承诺函加盖供应商公章，承诺函格式自拟）</w:t>
      </w:r>
    </w:p>
    <w:p w14:paraId="49D0818E">
      <w:pPr>
        <w:pStyle w:val="7"/>
        <w:spacing w:line="360" w:lineRule="auto"/>
        <w:ind w:firstLine="480" w:firstLineChars="200"/>
      </w:pPr>
      <w:r>
        <w:rPr>
          <w:rFonts w:hint="eastAsia" w:ascii="宋体" w:hAnsi="宋体" w:cs="宋体"/>
          <w:sz w:val="24"/>
          <w:szCs w:val="24"/>
        </w:rPr>
        <w:t>2.本项目所有产品需安装调试到采购人实际使用状态，涉及到的所有辅材 由投标供应商自行承担，其投标报价包含在本次采购活动中，请各潜在投标供应 商综合考虑报价。</w:t>
      </w:r>
    </w:p>
    <w:p w14:paraId="57F40B2F">
      <w:pPr>
        <w:pStyle w:val="7"/>
        <w:spacing w:line="360" w:lineRule="auto"/>
        <w:ind w:firstLine="420" w:firstLineChars="200"/>
        <w:rPr>
          <w:rFonts w:hint="eastAsia"/>
        </w:rPr>
      </w:pPr>
    </w:p>
    <w:p w14:paraId="711864E5">
      <w:pPr>
        <w:pStyle w:val="7"/>
        <w:spacing w:line="360" w:lineRule="auto"/>
        <w:jc w:val="center"/>
        <w:rPr>
          <w:rFonts w:hint="eastAsia" w:ascii="宋体" w:hAnsi="宋体" w:cs="宋体"/>
          <w:sz w:val="24"/>
          <w:szCs w:val="24"/>
        </w:rPr>
      </w:pPr>
    </w:p>
    <w:p w14:paraId="79A0B9C0">
      <w:pPr>
        <w:pStyle w:val="3"/>
        <w:jc w:val="center"/>
        <w:outlineLvl w:val="1"/>
        <w:rPr>
          <w:rFonts w:hint="eastAsia" w:ascii="宋体" w:hAnsi="宋体" w:cs="宋体"/>
          <w:b/>
          <w:bCs/>
          <w:sz w:val="28"/>
          <w:szCs w:val="36"/>
        </w:rPr>
      </w:pPr>
      <w:r>
        <w:rPr>
          <w:rFonts w:hint="eastAsia" w:ascii="宋体" w:hAnsi="宋体" w:cs="宋体"/>
          <w:b/>
          <w:bCs/>
          <w:sz w:val="28"/>
          <w:szCs w:val="36"/>
        </w:rPr>
        <w:t>采购需求一览表</w:t>
      </w:r>
    </w:p>
    <w:tbl>
      <w:tblPr>
        <w:tblStyle w:val="5"/>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73"/>
        <w:gridCol w:w="3866"/>
        <w:gridCol w:w="478"/>
        <w:gridCol w:w="453"/>
        <w:gridCol w:w="646"/>
        <w:gridCol w:w="658"/>
        <w:gridCol w:w="650"/>
        <w:gridCol w:w="919"/>
        <w:gridCol w:w="706"/>
        <w:gridCol w:w="444"/>
      </w:tblGrid>
      <w:tr w14:paraId="774B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80" w:type="dxa"/>
            <w:vMerge w:val="restart"/>
            <w:vAlign w:val="center"/>
          </w:tcPr>
          <w:p w14:paraId="1C3196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873" w:type="dxa"/>
            <w:vMerge w:val="restart"/>
            <w:vAlign w:val="center"/>
          </w:tcPr>
          <w:p w14:paraId="77498CD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3866" w:type="dxa"/>
            <w:vMerge w:val="restart"/>
            <w:vAlign w:val="center"/>
          </w:tcPr>
          <w:p w14:paraId="492D2E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技术参数和规格型号</w:t>
            </w:r>
          </w:p>
        </w:tc>
        <w:tc>
          <w:tcPr>
            <w:tcW w:w="478" w:type="dxa"/>
            <w:vMerge w:val="restart"/>
            <w:vAlign w:val="center"/>
          </w:tcPr>
          <w:p w14:paraId="13AA8B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453" w:type="dxa"/>
            <w:vMerge w:val="restart"/>
            <w:vAlign w:val="center"/>
          </w:tcPr>
          <w:p w14:paraId="1A911C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1304" w:type="dxa"/>
            <w:gridSpan w:val="2"/>
            <w:vAlign w:val="center"/>
          </w:tcPr>
          <w:p w14:paraId="727A2BC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是否采购节能产品</w:t>
            </w:r>
          </w:p>
        </w:tc>
        <w:tc>
          <w:tcPr>
            <w:tcW w:w="650" w:type="dxa"/>
            <w:vMerge w:val="restart"/>
            <w:vAlign w:val="center"/>
          </w:tcPr>
          <w:p w14:paraId="14E1E20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是否为优先采购环境标志产品</w:t>
            </w:r>
          </w:p>
        </w:tc>
        <w:tc>
          <w:tcPr>
            <w:tcW w:w="919" w:type="dxa"/>
            <w:vMerge w:val="restart"/>
            <w:vAlign w:val="center"/>
          </w:tcPr>
          <w:p w14:paraId="405FF32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所属行业（按工信部联企业〔2011〕300号）</w:t>
            </w:r>
          </w:p>
        </w:tc>
        <w:tc>
          <w:tcPr>
            <w:tcW w:w="706" w:type="dxa"/>
            <w:vMerge w:val="restart"/>
            <w:vAlign w:val="center"/>
          </w:tcPr>
          <w:p w14:paraId="5D89ABF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标的性质（货物/服务）</w:t>
            </w:r>
          </w:p>
        </w:tc>
        <w:tc>
          <w:tcPr>
            <w:tcW w:w="444" w:type="dxa"/>
            <w:vMerge w:val="restart"/>
            <w:vAlign w:val="center"/>
          </w:tcPr>
          <w:p w14:paraId="5C32C5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171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vMerge w:val="continue"/>
            <w:vAlign w:val="center"/>
          </w:tcPr>
          <w:p w14:paraId="2BCE2243">
            <w:pPr>
              <w:widowControl/>
              <w:jc w:val="center"/>
              <w:textAlignment w:val="center"/>
              <w:rPr>
                <w:rFonts w:hint="eastAsia" w:ascii="宋体" w:hAnsi="宋体" w:cs="宋体"/>
                <w:szCs w:val="21"/>
              </w:rPr>
            </w:pPr>
          </w:p>
        </w:tc>
        <w:tc>
          <w:tcPr>
            <w:tcW w:w="873" w:type="dxa"/>
            <w:vMerge w:val="continue"/>
            <w:vAlign w:val="center"/>
          </w:tcPr>
          <w:p w14:paraId="130714DC">
            <w:pPr>
              <w:widowControl/>
              <w:jc w:val="center"/>
              <w:textAlignment w:val="center"/>
              <w:rPr>
                <w:rFonts w:hint="eastAsia" w:ascii="宋体" w:hAnsi="宋体" w:cs="宋体"/>
                <w:szCs w:val="21"/>
              </w:rPr>
            </w:pPr>
          </w:p>
        </w:tc>
        <w:tc>
          <w:tcPr>
            <w:tcW w:w="3866" w:type="dxa"/>
            <w:vMerge w:val="continue"/>
            <w:vAlign w:val="center"/>
          </w:tcPr>
          <w:p w14:paraId="70C14B58">
            <w:pPr>
              <w:widowControl/>
              <w:jc w:val="center"/>
              <w:textAlignment w:val="center"/>
              <w:rPr>
                <w:rFonts w:hint="eastAsia" w:ascii="宋体" w:hAnsi="宋体" w:cs="宋体"/>
                <w:szCs w:val="21"/>
              </w:rPr>
            </w:pPr>
          </w:p>
        </w:tc>
        <w:tc>
          <w:tcPr>
            <w:tcW w:w="478" w:type="dxa"/>
            <w:vMerge w:val="continue"/>
            <w:vAlign w:val="center"/>
          </w:tcPr>
          <w:p w14:paraId="03DE84E3">
            <w:pPr>
              <w:widowControl/>
              <w:jc w:val="center"/>
              <w:textAlignment w:val="center"/>
              <w:rPr>
                <w:rFonts w:hint="eastAsia" w:ascii="宋体" w:hAnsi="宋体" w:cs="宋体"/>
                <w:szCs w:val="21"/>
              </w:rPr>
            </w:pPr>
          </w:p>
        </w:tc>
        <w:tc>
          <w:tcPr>
            <w:tcW w:w="453" w:type="dxa"/>
            <w:vMerge w:val="continue"/>
            <w:vAlign w:val="center"/>
          </w:tcPr>
          <w:p w14:paraId="2D1ED014">
            <w:pPr>
              <w:widowControl/>
              <w:jc w:val="center"/>
              <w:textAlignment w:val="center"/>
              <w:rPr>
                <w:rFonts w:hint="eastAsia" w:ascii="宋体" w:hAnsi="宋体" w:cs="宋体"/>
                <w:szCs w:val="21"/>
              </w:rPr>
            </w:pPr>
          </w:p>
        </w:tc>
        <w:tc>
          <w:tcPr>
            <w:tcW w:w="646" w:type="dxa"/>
            <w:vAlign w:val="center"/>
          </w:tcPr>
          <w:p w14:paraId="6D98831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强制采购</w:t>
            </w:r>
          </w:p>
        </w:tc>
        <w:tc>
          <w:tcPr>
            <w:tcW w:w="658" w:type="dxa"/>
            <w:vAlign w:val="center"/>
          </w:tcPr>
          <w:p w14:paraId="78AF466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优先采购</w:t>
            </w:r>
          </w:p>
        </w:tc>
        <w:tc>
          <w:tcPr>
            <w:tcW w:w="650" w:type="dxa"/>
            <w:vMerge w:val="continue"/>
            <w:vAlign w:val="center"/>
          </w:tcPr>
          <w:p w14:paraId="357681B3">
            <w:pPr>
              <w:widowControl/>
              <w:jc w:val="center"/>
              <w:textAlignment w:val="center"/>
              <w:rPr>
                <w:rFonts w:hint="eastAsia" w:ascii="宋体" w:hAnsi="宋体" w:cs="宋体"/>
                <w:color w:val="000000"/>
                <w:kern w:val="0"/>
                <w:szCs w:val="21"/>
                <w:lang w:bidi="ar"/>
              </w:rPr>
            </w:pPr>
          </w:p>
        </w:tc>
        <w:tc>
          <w:tcPr>
            <w:tcW w:w="919" w:type="dxa"/>
            <w:vMerge w:val="continue"/>
            <w:vAlign w:val="center"/>
          </w:tcPr>
          <w:p w14:paraId="77D4D35A">
            <w:pPr>
              <w:widowControl/>
              <w:jc w:val="center"/>
              <w:textAlignment w:val="center"/>
              <w:rPr>
                <w:rFonts w:hint="eastAsia" w:ascii="宋体" w:hAnsi="宋体" w:cs="宋体"/>
                <w:color w:val="000000"/>
                <w:kern w:val="0"/>
                <w:szCs w:val="21"/>
                <w:lang w:bidi="ar"/>
              </w:rPr>
            </w:pPr>
          </w:p>
        </w:tc>
        <w:tc>
          <w:tcPr>
            <w:tcW w:w="706" w:type="dxa"/>
            <w:vMerge w:val="continue"/>
            <w:vAlign w:val="center"/>
          </w:tcPr>
          <w:p w14:paraId="51148465">
            <w:pPr>
              <w:widowControl/>
              <w:jc w:val="center"/>
              <w:textAlignment w:val="center"/>
              <w:rPr>
                <w:rFonts w:hint="eastAsia" w:ascii="宋体" w:hAnsi="宋体" w:cs="宋体"/>
                <w:color w:val="000000"/>
                <w:kern w:val="0"/>
                <w:szCs w:val="21"/>
                <w:lang w:bidi="ar"/>
              </w:rPr>
            </w:pPr>
          </w:p>
        </w:tc>
        <w:tc>
          <w:tcPr>
            <w:tcW w:w="444" w:type="dxa"/>
            <w:vMerge w:val="continue"/>
            <w:vAlign w:val="center"/>
          </w:tcPr>
          <w:p w14:paraId="10220389">
            <w:pPr>
              <w:widowControl/>
              <w:jc w:val="center"/>
              <w:textAlignment w:val="center"/>
              <w:rPr>
                <w:rFonts w:hint="eastAsia" w:ascii="宋体" w:hAnsi="宋体" w:cs="宋体"/>
                <w:color w:val="000000"/>
                <w:kern w:val="0"/>
                <w:szCs w:val="21"/>
                <w:lang w:bidi="ar"/>
              </w:rPr>
            </w:pPr>
          </w:p>
        </w:tc>
      </w:tr>
      <w:tr w14:paraId="3682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80" w:type="dxa"/>
            <w:vAlign w:val="center"/>
          </w:tcPr>
          <w:p w14:paraId="1BEFCBD9">
            <w:pPr>
              <w:widowControl/>
              <w:jc w:val="center"/>
              <w:textAlignment w:val="center"/>
              <w:rPr>
                <w:rFonts w:hint="eastAsia" w:ascii="宋体" w:hAnsi="宋体" w:cs="宋体"/>
                <w:color w:val="000000"/>
                <w:kern w:val="0"/>
                <w:szCs w:val="21"/>
                <w:lang w:bidi="ar"/>
              </w:rPr>
            </w:pPr>
            <w:r>
              <w:rPr>
                <w:rFonts w:hint="eastAsia" w:ascii="宋体" w:hAnsi="宋体" w:cs="宋体"/>
                <w:bCs/>
                <w:color w:val="000000"/>
                <w:szCs w:val="21"/>
              </w:rPr>
              <w:t>1</w:t>
            </w:r>
          </w:p>
        </w:tc>
        <w:tc>
          <w:tcPr>
            <w:tcW w:w="873" w:type="dxa"/>
            <w:vAlign w:val="center"/>
          </w:tcPr>
          <w:p w14:paraId="40F3170E">
            <w:pPr>
              <w:jc w:val="center"/>
              <w:rPr>
                <w:rFonts w:hint="eastAsia" w:ascii="宋体" w:hAnsi="宋体" w:eastAsia="宋体" w:cs="宋体"/>
                <w:color w:val="000000"/>
                <w:szCs w:val="21"/>
                <w:lang w:eastAsia="zh-CN"/>
              </w:rPr>
            </w:pPr>
            <w:r>
              <w:rPr>
                <w:rFonts w:hint="eastAsia" w:ascii="宋体" w:hAnsi="宋体" w:cs="宋体"/>
                <w:bCs/>
                <w:color w:val="000000"/>
                <w:szCs w:val="21"/>
              </w:rPr>
              <w:t>▲</w:t>
            </w:r>
            <w:r>
              <w:rPr>
                <w:rFonts w:hint="eastAsia" w:ascii="宋体" w:hAnsi="宋体" w:cs="宋体"/>
                <w:bCs/>
                <w:color w:val="000000"/>
                <w:szCs w:val="21"/>
                <w:lang w:eastAsia="zh-CN"/>
              </w:rPr>
              <w:t>傅立叶红外光谱（FTIR-ATR）（进口）</w:t>
            </w:r>
          </w:p>
        </w:tc>
        <w:tc>
          <w:tcPr>
            <w:tcW w:w="3866" w:type="dxa"/>
            <w:noWrap/>
            <w:vAlign w:val="center"/>
          </w:tcPr>
          <w:p w14:paraId="4CF3A6E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rPr>
              <w:t>傅立叶变换红外光谱仪是一套用于物质结构分析、成分鉴定及化学键表征的重要分析测试设备。该设备采用最新的干涉仪设计和数字信号处理技术，能够实现对各类样品快速、精确分析。</w:t>
            </w:r>
            <w:r>
              <w:rPr>
                <w:rFonts w:hint="eastAsia" w:ascii="宋体" w:hAnsi="宋体" w:cs="宋体"/>
                <w:bCs/>
                <w:color w:val="000000"/>
                <w:szCs w:val="21"/>
                <w:lang w:val="en-US" w:eastAsia="zh-CN"/>
              </w:rPr>
              <w:t>同时，配备</w:t>
            </w:r>
            <w:r>
              <w:rPr>
                <w:rFonts w:hint="eastAsia" w:ascii="宋体" w:hAnsi="宋体" w:cs="宋体"/>
                <w:bCs/>
                <w:color w:val="000000"/>
                <w:szCs w:val="21"/>
              </w:rPr>
              <w:t>ATR</w:t>
            </w:r>
            <w:r>
              <w:rPr>
                <w:rFonts w:hint="eastAsia" w:ascii="宋体" w:hAnsi="宋体" w:cs="宋体"/>
                <w:bCs/>
                <w:color w:val="000000"/>
                <w:szCs w:val="21"/>
                <w:lang w:val="en-US" w:eastAsia="zh-CN"/>
              </w:rPr>
              <w:t>和原位附件，也可拓展原位测试功能。</w:t>
            </w:r>
            <w:r>
              <w:rPr>
                <w:rFonts w:hint="eastAsia" w:ascii="宋体" w:hAnsi="宋体" w:cs="宋体"/>
                <w:bCs/>
                <w:color w:val="000000"/>
                <w:szCs w:val="21"/>
              </w:rPr>
              <w:t>主要由</w:t>
            </w:r>
            <w:r>
              <w:rPr>
                <w:rFonts w:hint="eastAsia" w:ascii="宋体" w:hAnsi="宋体" w:cs="宋体"/>
                <w:bCs/>
                <w:color w:val="000000"/>
                <w:szCs w:val="21"/>
                <w:lang w:val="en-US" w:eastAsia="zh-CN"/>
              </w:rPr>
              <w:t>干涉仪</w:t>
            </w:r>
            <w:r>
              <w:rPr>
                <w:rFonts w:hint="eastAsia" w:ascii="宋体" w:hAnsi="宋体" w:cs="宋体"/>
                <w:bCs/>
                <w:color w:val="000000"/>
                <w:szCs w:val="21"/>
              </w:rPr>
              <w:t>、</w:t>
            </w:r>
            <w:r>
              <w:rPr>
                <w:rFonts w:hint="eastAsia" w:ascii="宋体" w:hAnsi="宋体" w:cs="宋体"/>
                <w:bCs/>
                <w:color w:val="000000"/>
                <w:szCs w:val="21"/>
                <w:lang w:val="en-US" w:eastAsia="zh-CN"/>
              </w:rPr>
              <w:t>光源</w:t>
            </w:r>
            <w:r>
              <w:rPr>
                <w:rFonts w:hint="eastAsia" w:ascii="宋体" w:hAnsi="宋体" w:cs="宋体"/>
                <w:bCs/>
                <w:color w:val="000000"/>
                <w:szCs w:val="21"/>
              </w:rPr>
              <w:t>、</w:t>
            </w:r>
            <w:r>
              <w:rPr>
                <w:rFonts w:hint="eastAsia" w:ascii="宋体" w:hAnsi="宋体" w:cs="宋体"/>
                <w:bCs/>
                <w:color w:val="000000"/>
                <w:szCs w:val="21"/>
                <w:lang w:val="en-US" w:eastAsia="zh-CN"/>
              </w:rPr>
              <w:t>检测器、</w:t>
            </w:r>
            <w:r>
              <w:rPr>
                <w:rFonts w:hint="eastAsia" w:ascii="宋体" w:hAnsi="宋体" w:cs="宋体"/>
                <w:bCs/>
                <w:color w:val="000000"/>
                <w:szCs w:val="21"/>
              </w:rPr>
              <w:t>ATR</w:t>
            </w:r>
            <w:r>
              <w:rPr>
                <w:rFonts w:hint="eastAsia" w:ascii="宋体" w:hAnsi="宋体" w:cs="宋体"/>
                <w:bCs/>
                <w:color w:val="000000"/>
                <w:szCs w:val="21"/>
                <w:lang w:eastAsia="zh-CN"/>
              </w:rPr>
              <w:t>、</w:t>
            </w:r>
            <w:r>
              <w:rPr>
                <w:rFonts w:hint="eastAsia" w:ascii="宋体" w:hAnsi="宋体" w:cs="宋体"/>
                <w:bCs/>
                <w:color w:val="000000"/>
                <w:szCs w:val="21"/>
                <w:lang w:val="en-US" w:eastAsia="zh-CN"/>
              </w:rPr>
              <w:t>原位附件</w:t>
            </w:r>
            <w:r>
              <w:rPr>
                <w:rFonts w:hint="eastAsia" w:ascii="宋体" w:hAnsi="宋体" w:cs="宋体"/>
                <w:bCs/>
                <w:color w:val="000000"/>
                <w:szCs w:val="21"/>
              </w:rPr>
              <w:t>等部分组成。</w:t>
            </w:r>
          </w:p>
          <w:p w14:paraId="77A6D19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b/>
                <w:bCs w:val="0"/>
                <w:color w:val="000000"/>
                <w:szCs w:val="21"/>
              </w:rPr>
            </w:pPr>
            <w:r>
              <w:rPr>
                <w:rFonts w:hint="eastAsia" w:ascii="宋体" w:hAnsi="宋体" w:cs="宋体"/>
                <w:b/>
                <w:bCs w:val="0"/>
                <w:color w:val="000000"/>
                <w:szCs w:val="21"/>
              </w:rPr>
              <w:t>一、产品配置要求：</w:t>
            </w:r>
          </w:p>
          <w:p w14:paraId="589A85D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rPr>
              <w:t>1. 傅里叶变换红外光谱仪主机单元</w:t>
            </w:r>
            <w:r>
              <w:rPr>
                <w:rFonts w:hint="eastAsia" w:ascii="宋体" w:hAnsi="宋体" w:cs="宋体"/>
                <w:bCs/>
                <w:color w:val="000000"/>
                <w:szCs w:val="21"/>
                <w:lang w:eastAsia="zh-CN"/>
              </w:rPr>
              <w:t>：</w:t>
            </w:r>
          </w:p>
          <w:p w14:paraId="4DC662B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rPr>
              <w:t>1.1 干涉仪</w:t>
            </w:r>
            <w:r>
              <w:rPr>
                <w:rFonts w:hint="eastAsia" w:ascii="宋体" w:hAnsi="宋体" w:cs="宋体"/>
                <w:bCs/>
                <w:color w:val="000000"/>
                <w:szCs w:val="21"/>
                <w:lang w:val="en-US" w:eastAsia="zh-CN"/>
              </w:rPr>
              <w:t>一套。</w:t>
            </w:r>
          </w:p>
          <w:p w14:paraId="503910F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rPr>
              <w:t>1.2 红外光源</w:t>
            </w:r>
            <w:r>
              <w:rPr>
                <w:rFonts w:hint="eastAsia" w:ascii="宋体" w:hAnsi="宋体" w:cs="宋体"/>
                <w:bCs/>
                <w:color w:val="000000"/>
                <w:szCs w:val="21"/>
                <w:lang w:val="en-US" w:eastAsia="zh-CN"/>
              </w:rPr>
              <w:t>一套。</w:t>
            </w:r>
          </w:p>
          <w:p w14:paraId="63C58E6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rPr>
              <w:t>1.3 检测器</w:t>
            </w:r>
            <w:r>
              <w:rPr>
                <w:rFonts w:hint="eastAsia" w:ascii="宋体" w:hAnsi="宋体" w:cs="宋体"/>
                <w:bCs/>
                <w:color w:val="000000"/>
                <w:szCs w:val="21"/>
                <w:lang w:val="en-US" w:eastAsia="zh-CN"/>
              </w:rPr>
              <w:t>一套</w:t>
            </w:r>
            <w:r>
              <w:rPr>
                <w:rFonts w:hint="eastAsia" w:ascii="宋体" w:hAnsi="宋体" w:cs="宋体"/>
                <w:bCs/>
                <w:color w:val="000000"/>
                <w:szCs w:val="21"/>
              </w:rPr>
              <w:t>：配置DTGS检测器和液氮MCT检测器</w:t>
            </w:r>
            <w:r>
              <w:rPr>
                <w:rFonts w:hint="eastAsia" w:ascii="宋体" w:hAnsi="宋体" w:cs="宋体"/>
                <w:bCs/>
                <w:color w:val="000000"/>
                <w:szCs w:val="21"/>
                <w:lang w:val="en-US" w:eastAsia="zh-CN"/>
              </w:rPr>
              <w:t>。</w:t>
            </w:r>
          </w:p>
          <w:p w14:paraId="6C6C92E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1.4 台式实验室压片机一套。</w:t>
            </w:r>
          </w:p>
          <w:p w14:paraId="7432308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1.5 </w:t>
            </w:r>
            <w:r>
              <w:rPr>
                <w:rFonts w:hint="eastAsia" w:ascii="宋体" w:hAnsi="宋体" w:cs="宋体"/>
                <w:bCs/>
                <w:color w:val="000000"/>
                <w:szCs w:val="21"/>
              </w:rPr>
              <w:t>液体透射附件</w:t>
            </w:r>
            <w:r>
              <w:rPr>
                <w:rFonts w:hint="eastAsia" w:ascii="宋体" w:hAnsi="宋体" w:cs="宋体"/>
                <w:bCs/>
                <w:color w:val="000000"/>
                <w:szCs w:val="21"/>
                <w:lang w:val="en-US" w:eastAsia="zh-CN"/>
              </w:rPr>
              <w:t>一套</w:t>
            </w:r>
            <w:r>
              <w:rPr>
                <w:rFonts w:hint="eastAsia" w:ascii="宋体" w:hAnsi="宋体" w:cs="宋体"/>
                <w:bCs/>
                <w:color w:val="000000"/>
                <w:szCs w:val="21"/>
              </w:rPr>
              <w:t>。</w:t>
            </w:r>
          </w:p>
          <w:p w14:paraId="7495307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Cs/>
                <w:color w:val="000000"/>
                <w:szCs w:val="21"/>
                <w:lang w:val="en-US" w:eastAsia="zh-CN"/>
              </w:rPr>
            </w:pPr>
            <w:r>
              <w:rPr>
                <w:rFonts w:hint="eastAsia" w:ascii="宋体" w:hAnsi="宋体" w:cs="宋体"/>
                <w:bCs/>
                <w:color w:val="000000"/>
                <w:szCs w:val="21"/>
              </w:rPr>
              <w:t>2. 仪器相关软件</w:t>
            </w:r>
            <w:r>
              <w:rPr>
                <w:rFonts w:hint="eastAsia" w:ascii="宋体" w:hAnsi="宋体" w:cs="宋体"/>
                <w:bCs/>
                <w:color w:val="000000"/>
                <w:szCs w:val="21"/>
                <w:lang w:val="en-US" w:eastAsia="zh-CN"/>
              </w:rPr>
              <w:t>一套</w:t>
            </w:r>
          </w:p>
          <w:p w14:paraId="43BB65F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2.1 </w:t>
            </w:r>
            <w:r>
              <w:rPr>
                <w:rFonts w:hint="eastAsia" w:ascii="宋体" w:hAnsi="宋体" w:cs="宋体"/>
                <w:bCs/>
                <w:color w:val="000000"/>
                <w:szCs w:val="21"/>
              </w:rPr>
              <w:t>仪器操作软件</w:t>
            </w:r>
            <w:r>
              <w:rPr>
                <w:rFonts w:hint="eastAsia" w:ascii="宋体" w:hAnsi="宋体" w:cs="宋体"/>
                <w:bCs/>
                <w:color w:val="000000"/>
                <w:szCs w:val="21"/>
                <w:lang w:val="en-US" w:eastAsia="zh-CN"/>
              </w:rPr>
              <w:t>。</w:t>
            </w:r>
          </w:p>
          <w:p w14:paraId="0944315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2.2 </w:t>
            </w:r>
            <w:r>
              <w:rPr>
                <w:rFonts w:hint="eastAsia" w:ascii="宋体" w:hAnsi="宋体" w:cs="宋体"/>
                <w:bCs/>
                <w:color w:val="000000"/>
                <w:szCs w:val="21"/>
              </w:rPr>
              <w:t>高精度鉴别软件</w:t>
            </w:r>
            <w:r>
              <w:rPr>
                <w:rFonts w:hint="eastAsia" w:ascii="宋体" w:hAnsi="宋体" w:cs="宋体"/>
                <w:bCs/>
                <w:color w:val="000000"/>
                <w:szCs w:val="21"/>
                <w:lang w:val="en-US" w:eastAsia="zh-CN"/>
              </w:rPr>
              <w:t>。</w:t>
            </w:r>
          </w:p>
          <w:p w14:paraId="064AD12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2.3 </w:t>
            </w:r>
            <w:r>
              <w:rPr>
                <w:rFonts w:hint="eastAsia" w:ascii="宋体" w:hAnsi="宋体" w:cs="宋体"/>
                <w:bCs/>
                <w:color w:val="000000"/>
                <w:szCs w:val="21"/>
              </w:rPr>
              <w:t>红外光谱数据库</w:t>
            </w:r>
            <w:r>
              <w:rPr>
                <w:rFonts w:hint="eastAsia" w:ascii="宋体" w:hAnsi="宋体" w:cs="宋体"/>
                <w:bCs/>
                <w:color w:val="000000"/>
                <w:szCs w:val="21"/>
                <w:lang w:val="en-US" w:eastAsia="zh-CN"/>
              </w:rPr>
              <w:t>。</w:t>
            </w:r>
          </w:p>
          <w:p w14:paraId="4BFB070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eastAsia="zh-CN"/>
              </w:rPr>
            </w:pPr>
            <w:r>
              <w:rPr>
                <w:rFonts w:hint="eastAsia" w:ascii="宋体" w:hAnsi="宋体" w:cs="宋体"/>
                <w:bCs/>
                <w:color w:val="000000"/>
                <w:szCs w:val="21"/>
                <w:lang w:val="en-US" w:eastAsia="zh-CN"/>
              </w:rPr>
              <w:t xml:space="preserve">2.4 </w:t>
            </w:r>
            <w:r>
              <w:rPr>
                <w:rFonts w:hint="eastAsia" w:ascii="宋体" w:hAnsi="宋体" w:cs="宋体"/>
                <w:bCs/>
                <w:color w:val="000000"/>
                <w:szCs w:val="21"/>
              </w:rPr>
              <w:t>高级ATR校正软件</w:t>
            </w:r>
            <w:r>
              <w:rPr>
                <w:rFonts w:hint="eastAsia" w:ascii="宋体" w:hAnsi="宋体" w:cs="宋体"/>
                <w:bCs/>
                <w:color w:val="000000"/>
                <w:szCs w:val="21"/>
                <w:lang w:val="en-US" w:eastAsia="zh-CN"/>
              </w:rPr>
              <w:t>。</w:t>
            </w:r>
          </w:p>
          <w:p w14:paraId="1FC816A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2.5</w:t>
            </w:r>
            <w:r>
              <w:rPr>
                <w:rFonts w:hint="eastAsia" w:ascii="宋体" w:hAnsi="宋体" w:cs="宋体"/>
                <w:bCs/>
                <w:color w:val="000000"/>
                <w:szCs w:val="21"/>
              </w:rPr>
              <w:t>第三方硬件支持软件：操作软件，数据处理软件。</w:t>
            </w:r>
          </w:p>
          <w:p w14:paraId="690BC6B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rPr>
              <w:t xml:space="preserve">3. </w:t>
            </w:r>
            <w:r>
              <w:rPr>
                <w:rFonts w:hint="eastAsia" w:ascii="宋体" w:hAnsi="宋体" w:cs="宋体"/>
                <w:bCs/>
                <w:color w:val="000000"/>
                <w:szCs w:val="21"/>
                <w:lang w:val="en-US" w:eastAsia="zh-CN"/>
              </w:rPr>
              <w:t>配套专用数据处理终端、显示终端一套。</w:t>
            </w:r>
            <w:r>
              <w:rPr>
                <w:rFonts w:hint="eastAsia" w:ascii="宋体" w:hAnsi="宋体" w:cs="宋体"/>
                <w:bCs/>
                <w:color w:val="000000"/>
                <w:szCs w:val="21"/>
              </w:rPr>
              <w:t xml:space="preserve"> </w:t>
            </w:r>
          </w:p>
          <w:p w14:paraId="2B155E4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r>
              <w:rPr>
                <w:rFonts w:hint="eastAsia" w:ascii="宋体" w:hAnsi="宋体" w:cs="宋体"/>
                <w:bCs/>
                <w:color w:val="000000"/>
                <w:szCs w:val="21"/>
              </w:rPr>
              <w:t xml:space="preserve">4. </w:t>
            </w:r>
            <w:r>
              <w:rPr>
                <w:rFonts w:hint="eastAsia" w:ascii="宋体" w:hAnsi="宋体" w:cs="宋体"/>
                <w:bCs/>
                <w:color w:val="000000"/>
                <w:szCs w:val="21"/>
                <w:lang w:val="en-US" w:eastAsia="zh-CN"/>
              </w:rPr>
              <w:t>金刚石</w:t>
            </w:r>
            <w:r>
              <w:rPr>
                <w:rFonts w:hint="eastAsia" w:ascii="宋体" w:hAnsi="宋体" w:cs="宋体"/>
                <w:bCs/>
                <w:color w:val="000000"/>
                <w:szCs w:val="21"/>
              </w:rPr>
              <w:t>ATR附件</w:t>
            </w:r>
            <w:r>
              <w:rPr>
                <w:rFonts w:hint="eastAsia" w:ascii="宋体" w:hAnsi="宋体" w:cs="宋体"/>
                <w:bCs/>
                <w:color w:val="000000"/>
                <w:szCs w:val="21"/>
                <w:lang w:val="en-US" w:eastAsia="zh-CN"/>
              </w:rPr>
              <w:t>一套</w:t>
            </w:r>
            <w:r>
              <w:rPr>
                <w:rFonts w:hint="eastAsia" w:ascii="宋体" w:hAnsi="宋体" w:cs="宋体"/>
                <w:bCs/>
                <w:color w:val="000000"/>
                <w:szCs w:val="21"/>
              </w:rPr>
              <w:t>。</w:t>
            </w:r>
          </w:p>
          <w:p w14:paraId="04464E3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bookmarkStart w:id="0" w:name="OLE_LINK2"/>
            <w:r>
              <w:rPr>
                <w:rFonts w:hint="eastAsia" w:ascii="宋体" w:hAnsi="宋体" w:cs="宋体"/>
                <w:bCs/>
                <w:color w:val="000000"/>
                <w:szCs w:val="21"/>
                <w:lang w:val="en-US" w:eastAsia="zh-CN"/>
              </w:rPr>
              <w:t>5. 原位附件</w:t>
            </w:r>
          </w:p>
          <w:p w14:paraId="4A4B270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5.1 </w:t>
            </w:r>
            <w:r>
              <w:rPr>
                <w:rFonts w:hint="eastAsia" w:ascii="宋体" w:hAnsi="宋体" w:cs="宋体"/>
                <w:bCs/>
                <w:color w:val="000000"/>
                <w:szCs w:val="21"/>
                <w:lang w:val="en-US"/>
              </w:rPr>
              <w:t>可变角ATR光路附件</w:t>
            </w:r>
            <w:bookmarkEnd w:id="0"/>
            <w:r>
              <w:rPr>
                <w:rFonts w:hint="eastAsia" w:ascii="宋体" w:hAnsi="宋体" w:cs="宋体"/>
                <w:bCs/>
                <w:color w:val="000000"/>
                <w:szCs w:val="21"/>
                <w:lang w:val="en-US" w:eastAsia="zh-CN"/>
              </w:rPr>
              <w:t>一套。</w:t>
            </w:r>
          </w:p>
          <w:p w14:paraId="64361A4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5.2 原位光电化学装置一套。</w:t>
            </w:r>
          </w:p>
          <w:p w14:paraId="2E9362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5.3 原位电池测试装置一套。</w:t>
            </w:r>
          </w:p>
          <w:p w14:paraId="28943B9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 电化学工作站一台。</w:t>
            </w:r>
          </w:p>
          <w:p w14:paraId="2097C2C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 氙灯光源一套。</w:t>
            </w:r>
          </w:p>
          <w:p w14:paraId="3C86A5A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 工业除湿机一台。</w:t>
            </w:r>
          </w:p>
          <w:p w14:paraId="2DEB0D6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b/>
                <w:bCs w:val="0"/>
                <w:color w:val="000000"/>
                <w:szCs w:val="21"/>
                <w:lang w:val="en-US" w:eastAsia="zh-CN"/>
              </w:rPr>
            </w:pPr>
            <w:r>
              <w:rPr>
                <w:rFonts w:hint="eastAsia" w:ascii="宋体" w:hAnsi="宋体" w:cs="宋体"/>
                <w:b/>
                <w:bCs w:val="0"/>
                <w:color w:val="000000"/>
                <w:szCs w:val="21"/>
                <w:lang w:val="en-US" w:eastAsia="zh-CN"/>
              </w:rPr>
              <w:t>二、主要技术指标：</w:t>
            </w:r>
          </w:p>
          <w:p w14:paraId="6640E0E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1. 傅里叶变换红外光谱仪主机单元</w:t>
            </w:r>
          </w:p>
          <w:p w14:paraId="7708415C">
            <w:pPr>
              <w:pStyle w:val="2"/>
              <w:ind w:firstLine="420" w:firstLineChars="200"/>
              <w:rPr>
                <w:rFonts w:hint="eastAsia" w:ascii="宋体" w:hAnsi="宋体" w:cs="宋体"/>
                <w:bCs/>
                <w:color w:val="0000FF"/>
                <w:szCs w:val="21"/>
                <w:lang w:val="en-US" w:eastAsia="zh-CN"/>
              </w:rPr>
            </w:pPr>
            <w:r>
              <w:rPr>
                <w:rFonts w:hint="eastAsia" w:ascii="宋体" w:hAnsi="宋体" w:cs="宋体"/>
                <w:bCs/>
                <w:color w:val="0000FF"/>
                <w:szCs w:val="21"/>
                <w:lang w:val="en-US" w:eastAsia="zh-CN"/>
              </w:rPr>
              <w:t>*1.1 光谱分辨率：≤0.09cm</w:t>
            </w:r>
            <w:r>
              <w:rPr>
                <w:rFonts w:hint="eastAsia" w:ascii="宋体" w:hAnsi="宋体" w:cs="宋体"/>
                <w:bCs/>
                <w:color w:val="0000FF"/>
                <w:szCs w:val="21"/>
                <w:vertAlign w:val="superscript"/>
                <w:lang w:val="en-US" w:eastAsia="zh-CN"/>
              </w:rPr>
              <w:t>-1</w:t>
            </w:r>
            <w:r>
              <w:rPr>
                <w:rFonts w:hint="eastAsia" w:ascii="宋体" w:hAnsi="宋体" w:cs="宋体"/>
                <w:bCs/>
                <w:color w:val="0000FF"/>
                <w:szCs w:val="21"/>
                <w:lang w:val="en-US" w:eastAsia="zh-CN"/>
              </w:rPr>
              <w:t>（投标文件中提供第三方检测报告或产品宣传彩页或软件截图或产品说明书或产品官方网站参数截图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r>
              <w:rPr>
                <w:rFonts w:hint="eastAsia" w:ascii="宋体" w:hAnsi="宋体" w:cs="宋体"/>
                <w:bCs/>
                <w:color w:val="0000FF"/>
                <w:szCs w:val="21"/>
              </w:rPr>
              <w:t>。</w:t>
            </w:r>
            <w:r>
              <w:rPr>
                <w:rFonts w:hint="eastAsia" w:ascii="宋体" w:hAnsi="宋体" w:cs="宋体"/>
                <w:bCs/>
                <w:color w:val="0000FF"/>
                <w:szCs w:val="21"/>
                <w:lang w:val="en-US" w:eastAsia="zh-CN"/>
              </w:rPr>
              <w:t>）</w:t>
            </w:r>
          </w:p>
          <w:p w14:paraId="0A5BB17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FF"/>
                <w:sz w:val="24"/>
                <w:szCs w:val="24"/>
                <w:lang w:val="en-US" w:eastAsia="zh-CN"/>
              </w:rPr>
              <w:t>★</w:t>
            </w:r>
            <w:r>
              <w:rPr>
                <w:rFonts w:hint="eastAsia" w:ascii="宋体" w:hAnsi="宋体" w:cs="宋体"/>
                <w:bCs/>
                <w:color w:val="0000FF"/>
                <w:szCs w:val="21"/>
                <w:lang w:val="en-US" w:eastAsia="zh-CN"/>
              </w:rPr>
              <w:t>1.2 干涉仪：磁悬浮式或空气悬浮式干涉仪，具有≥每秒10万次高速扫描动态准直控制功能，动镜移动精度±0.2nm。（投标文件中提供第三方检测报告或产品宣</w:t>
            </w:r>
            <w:r>
              <w:rPr>
                <w:rFonts w:hint="eastAsia" w:ascii="宋体" w:hAnsi="宋体" w:cs="宋体"/>
                <w:bCs/>
                <w:color w:val="0000FF"/>
                <w:szCs w:val="21"/>
                <w:highlight w:val="none"/>
                <w:lang w:val="en-US" w:eastAsia="zh-CN"/>
              </w:rPr>
              <w:t>传彩页或软件截图或产品说明书或产品官方网站参数截图作为证明材料</w:t>
            </w:r>
            <w:r>
              <w:rPr>
                <w:rFonts w:hint="eastAsia" w:ascii="宋体" w:hAnsi="宋体" w:cs="宋体"/>
                <w:bCs/>
                <w:color w:val="0000FF"/>
                <w:szCs w:val="21"/>
                <w:highlight w:val="none"/>
              </w:rPr>
              <w:t>。</w:t>
            </w:r>
            <w:r>
              <w:rPr>
                <w:rFonts w:hint="eastAsia" w:ascii="宋体" w:hAnsi="宋体" w:cs="宋体"/>
                <w:bCs/>
                <w:color w:val="0000FF"/>
                <w:szCs w:val="21"/>
                <w:highlight w:val="none"/>
                <w:lang w:val="en-US" w:eastAsia="zh-CN"/>
              </w:rPr>
              <w:t>）</w:t>
            </w:r>
          </w:p>
          <w:p w14:paraId="4C2CF57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1.3 光谱范围：7,800-350cm</w:t>
            </w:r>
            <w:r>
              <w:rPr>
                <w:rFonts w:hint="eastAsia" w:ascii="宋体" w:hAnsi="宋体" w:cs="宋体"/>
                <w:bCs/>
                <w:color w:val="000000"/>
                <w:szCs w:val="21"/>
                <w:highlight w:val="none"/>
                <w:vertAlign w:val="superscript"/>
                <w:lang w:val="en-US" w:eastAsia="zh-CN"/>
              </w:rPr>
              <w:t>-1</w:t>
            </w:r>
            <w:r>
              <w:rPr>
                <w:rFonts w:hint="eastAsia" w:ascii="宋体" w:hAnsi="宋体" w:cs="宋体"/>
                <w:bCs/>
                <w:color w:val="000000"/>
                <w:szCs w:val="21"/>
                <w:highlight w:val="none"/>
                <w:lang w:val="en-US" w:eastAsia="zh-CN"/>
              </w:rPr>
              <w:t>；可扩展配置3个分束器，5个检测器自动切换系统，实现近、中、远红外全光谱范围自动切换精确检测,不同光学系统完全自动切换无需手动调整和更换。</w:t>
            </w:r>
          </w:p>
          <w:p w14:paraId="785A2B8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highlight w:val="none"/>
                <w:lang w:val="en-US" w:eastAsia="zh-CN"/>
              </w:rPr>
              <w:t>1.4 快捷检测操作：光</w:t>
            </w:r>
            <w:r>
              <w:rPr>
                <w:rFonts w:hint="eastAsia" w:ascii="宋体" w:hAnsi="宋体" w:cs="宋体"/>
                <w:bCs/>
                <w:color w:val="000000"/>
                <w:szCs w:val="21"/>
                <w:lang w:val="en-US" w:eastAsia="zh-CN"/>
              </w:rPr>
              <w:t>谱仪主机面板配备快捷操作功能键，一个按键即可自动切换采集模式、优化实验参数和输出分析结果、完成检测过程，实现零培训智能化操作。</w:t>
            </w:r>
          </w:p>
          <w:p w14:paraId="1327351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FF"/>
                <w:szCs w:val="21"/>
                <w:highlight w:val="none"/>
                <w:lang w:val="en-US" w:eastAsia="zh-CN"/>
              </w:rPr>
            </w:pPr>
            <w:r>
              <w:rPr>
                <w:rFonts w:hint="eastAsia" w:ascii="宋体" w:hAnsi="宋体" w:cs="宋体"/>
                <w:bCs/>
                <w:color w:val="0000FF"/>
                <w:szCs w:val="21"/>
                <w:lang w:val="en-US" w:eastAsia="zh-CN"/>
              </w:rPr>
              <w:t>★1.5 检测器：配置DTGS和MCT检测器，双检测器自动切换。MCT检测器液氮</w:t>
            </w:r>
            <w:r>
              <w:rPr>
                <w:rFonts w:hint="eastAsia" w:ascii="宋体" w:hAnsi="宋体" w:cs="宋体"/>
                <w:bCs/>
                <w:color w:val="0000FF"/>
                <w:szCs w:val="21"/>
                <w:highlight w:val="none"/>
                <w:lang w:val="en-US" w:eastAsia="zh-CN"/>
              </w:rPr>
              <w:t>保持时间≥17小时。（投标文件中提供第三方检测报告或产品宣传彩页或软件截图或产品说明书或产品官方网站参数截图作为证明材料</w:t>
            </w:r>
            <w:r>
              <w:rPr>
                <w:rFonts w:hint="eastAsia" w:ascii="宋体" w:hAnsi="宋体" w:cs="宋体"/>
                <w:bCs/>
                <w:color w:val="0000FF"/>
                <w:szCs w:val="21"/>
                <w:highlight w:val="none"/>
              </w:rPr>
              <w:t>。</w:t>
            </w:r>
            <w:r>
              <w:rPr>
                <w:rFonts w:hint="eastAsia" w:ascii="宋体" w:hAnsi="宋体" w:cs="宋体"/>
                <w:bCs/>
                <w:color w:val="0000FF"/>
                <w:szCs w:val="21"/>
                <w:highlight w:val="none"/>
                <w:lang w:val="en-US" w:eastAsia="zh-CN"/>
              </w:rPr>
              <w:t>）</w:t>
            </w:r>
          </w:p>
          <w:p w14:paraId="256B0E3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1.6 快速扫描：每秒≥65张光谱（@16cm</w:t>
            </w:r>
            <w:r>
              <w:rPr>
                <w:rFonts w:hint="eastAsia" w:ascii="宋体" w:hAnsi="宋体" w:cs="宋体"/>
                <w:bCs/>
                <w:color w:val="000000"/>
                <w:szCs w:val="21"/>
                <w:highlight w:val="none"/>
                <w:vertAlign w:val="superscript"/>
                <w:lang w:val="en-US" w:eastAsia="zh-CN"/>
              </w:rPr>
              <w:t>-1</w:t>
            </w:r>
            <w:r>
              <w:rPr>
                <w:rFonts w:hint="eastAsia" w:ascii="宋体" w:hAnsi="宋体" w:cs="宋体"/>
                <w:bCs/>
                <w:color w:val="000000"/>
                <w:szCs w:val="21"/>
                <w:highlight w:val="none"/>
                <w:lang w:val="en-US" w:eastAsia="zh-CN"/>
              </w:rPr>
              <w:t>，MCT检测器）。</w:t>
            </w:r>
          </w:p>
          <w:p w14:paraId="77F8C3B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FF"/>
                <w:szCs w:val="21"/>
                <w:highlight w:val="none"/>
                <w:lang w:val="en-US" w:eastAsia="zh-CN"/>
              </w:rPr>
            </w:pPr>
            <w:r>
              <w:rPr>
                <w:rFonts w:hint="eastAsia" w:ascii="宋体" w:hAnsi="宋体" w:cs="宋体"/>
                <w:bCs/>
                <w:color w:val="0000FF"/>
                <w:szCs w:val="21"/>
                <w:highlight w:val="none"/>
                <w:lang w:val="en-US" w:eastAsia="zh-CN"/>
              </w:rPr>
              <w:t>★1.7 灵敏度：峰-峰值信噪比：1分钟4cm</w:t>
            </w:r>
            <w:r>
              <w:rPr>
                <w:rFonts w:hint="eastAsia" w:ascii="宋体" w:hAnsi="宋体" w:cs="宋体"/>
                <w:bCs/>
                <w:color w:val="0000FF"/>
                <w:szCs w:val="21"/>
                <w:highlight w:val="none"/>
                <w:vertAlign w:val="superscript"/>
                <w:lang w:val="en-US" w:eastAsia="zh-CN"/>
              </w:rPr>
              <w:t>-1</w:t>
            </w:r>
            <w:r>
              <w:rPr>
                <w:rFonts w:hint="eastAsia" w:ascii="宋体" w:hAnsi="宋体" w:cs="宋体"/>
                <w:bCs/>
                <w:color w:val="0000FF"/>
                <w:szCs w:val="21"/>
                <w:highlight w:val="none"/>
                <w:lang w:val="en-US" w:eastAsia="zh-CN"/>
              </w:rPr>
              <w:t>测量，≥65,000:1；光阑精度:≥200档。（投标文件中提供第三方检测报告或产品宣传彩页或软件截图或产品说明书或产品官方网站参数截图</w:t>
            </w:r>
            <w:r>
              <w:rPr>
                <w:rFonts w:hint="eastAsia" w:ascii="宋体" w:hAnsi="宋体" w:eastAsia="宋体" w:cs="宋体"/>
                <w:bCs/>
                <w:color w:val="0000FF"/>
                <w:szCs w:val="21"/>
                <w:highlight w:val="none"/>
                <w:lang w:val="en-US" w:eastAsia="zh-CN"/>
              </w:rPr>
              <w:t>作为证</w:t>
            </w:r>
            <w:r>
              <w:rPr>
                <w:rFonts w:hint="eastAsia" w:ascii="宋体" w:hAnsi="宋体" w:cs="宋体"/>
                <w:bCs/>
                <w:color w:val="0000FF"/>
                <w:szCs w:val="21"/>
                <w:highlight w:val="none"/>
                <w:lang w:val="en-US" w:eastAsia="zh-CN"/>
              </w:rPr>
              <w:t>明材料</w:t>
            </w:r>
            <w:r>
              <w:rPr>
                <w:rFonts w:hint="eastAsia" w:ascii="宋体" w:hAnsi="宋体" w:cs="宋体"/>
                <w:bCs/>
                <w:color w:val="0000FF"/>
                <w:szCs w:val="21"/>
                <w:highlight w:val="none"/>
              </w:rPr>
              <w:t>。</w:t>
            </w:r>
            <w:r>
              <w:rPr>
                <w:rFonts w:hint="eastAsia" w:ascii="宋体" w:hAnsi="宋体" w:cs="宋体"/>
                <w:bCs/>
                <w:color w:val="0000FF"/>
                <w:szCs w:val="21"/>
                <w:highlight w:val="none"/>
                <w:lang w:val="en-US" w:eastAsia="zh-CN"/>
              </w:rPr>
              <w:t>）</w:t>
            </w:r>
          </w:p>
          <w:p w14:paraId="184C1CA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1.8 台式实验室压片机1套,包括溴化钾压片模具、玛瑙研钵和杵、溴化钾粉末、平板模具、溴化钾压片样品架等。</w:t>
            </w:r>
          </w:p>
          <w:p w14:paraId="625F33D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1.9 液体透射附件一套，包括KBr和CaF</w:t>
            </w:r>
            <w:r>
              <w:rPr>
                <w:rFonts w:hint="eastAsia" w:ascii="宋体" w:hAnsi="宋体" w:cs="宋体"/>
                <w:bCs/>
                <w:color w:val="000000"/>
                <w:szCs w:val="21"/>
                <w:highlight w:val="none"/>
                <w:vertAlign w:val="subscript"/>
                <w:lang w:val="en-US" w:eastAsia="zh-CN"/>
              </w:rPr>
              <w:t>2</w:t>
            </w:r>
            <w:r>
              <w:rPr>
                <w:rFonts w:hint="eastAsia" w:ascii="宋体" w:hAnsi="宋体" w:cs="宋体"/>
                <w:bCs/>
                <w:color w:val="000000"/>
                <w:szCs w:val="21"/>
                <w:highlight w:val="none"/>
                <w:lang w:val="en-US" w:eastAsia="zh-CN"/>
              </w:rPr>
              <w:t>窗片。</w:t>
            </w:r>
          </w:p>
          <w:p w14:paraId="44408AD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 仪器相关软件</w:t>
            </w:r>
          </w:p>
          <w:p w14:paraId="17DC437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highlight w:val="none"/>
                <w:lang w:val="en-US" w:eastAsia="zh-CN"/>
              </w:rPr>
              <w:t>2.1 各种常规</w:t>
            </w:r>
            <w:r>
              <w:rPr>
                <w:rFonts w:hint="eastAsia" w:ascii="宋体" w:hAnsi="宋体" w:cs="宋体"/>
                <w:bCs/>
                <w:color w:val="000000"/>
                <w:szCs w:val="21"/>
                <w:lang w:val="en-US" w:eastAsia="zh-CN"/>
              </w:rPr>
              <w:t>分析处理功能，包括光谱采集自动光谱质量检查和判断提示，自动谱峰查找定量分析、智能定量模型编辑、衰减全反射(ATR)检测多模式精确校正、高精确物质鉴别等各种应用功能。软件操作界面可进行中英文等多语言切换，适应不同操作者需求。</w:t>
            </w:r>
          </w:p>
          <w:p w14:paraId="11F883B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2.2 混合物光谱分离鉴别检测分析方法：能对混合物和污染物样品红外光谱进行采集自动搜索分离鉴别、给出含量比例，支持不同红外光谱格式，可连网检索光谱化学结构和给出不同组分相对含量比例，操作一键式完成无需专业化经验。</w:t>
            </w:r>
          </w:p>
          <w:p w14:paraId="47C13D7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FF"/>
                <w:szCs w:val="21"/>
                <w:lang w:val="en-US" w:eastAsia="zh-CN"/>
              </w:rPr>
            </w:pPr>
            <w:r>
              <w:rPr>
                <w:rFonts w:hint="eastAsia" w:ascii="宋体" w:hAnsi="宋体" w:cs="宋体"/>
                <w:bCs/>
                <w:color w:val="0000FF"/>
                <w:szCs w:val="21"/>
                <w:lang w:val="en-US" w:eastAsia="zh-CN"/>
              </w:rPr>
              <w:t>★2.3 具备ATR多模式校正技术，可精确校正使ATR谱图与透过谱图达到≥97%最佳匹配度。</w:t>
            </w:r>
            <w:r>
              <w:rPr>
                <w:rFonts w:hint="eastAsia" w:ascii="宋体" w:hAnsi="宋体" w:cs="宋体"/>
                <w:bCs/>
                <w:color w:val="0000FF"/>
                <w:szCs w:val="21"/>
              </w:rPr>
              <w:t>（投标文件中提供该功能详细测试结果截图资料；如中标，在合同签订前须在采购人现场演示该软件功能，且此条将作为最终验收标准。）</w:t>
            </w:r>
          </w:p>
          <w:p w14:paraId="4DB76EC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2.4 配置化学计量学软件：配备完整的定量和定性分析工具，定量算法包含有经典最小二乘回归CLR, 逐步多元线性回归SMLR, 主成分回归PCR, 偏最小二乘回归PLS及其各种改进算法如加权PLS和非线性PLS; 定性算法包括线性判别分析、相似度和距离匹配技术、光谱检索技术和SIMCA等。</w:t>
            </w:r>
          </w:p>
          <w:p w14:paraId="1C573A7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FF"/>
                <w:szCs w:val="21"/>
                <w:lang w:val="en-US" w:eastAsia="zh-CN"/>
              </w:rPr>
            </w:pPr>
            <w:r>
              <w:rPr>
                <w:rFonts w:hint="eastAsia" w:ascii="宋体" w:hAnsi="宋体" w:cs="宋体"/>
                <w:bCs/>
                <w:color w:val="0000FF"/>
                <w:szCs w:val="21"/>
                <w:lang w:val="en-US" w:eastAsia="zh-CN"/>
              </w:rPr>
              <w:t>★2.5 配置不少于20万张具有自主知识产权、永久免费使用、非在线付费使用、离线安装在用户电脑的高分辨红外光谱数据库；或提供20万张以上的萨特勒谱图集的红外光谱数据库二十年以上的使用许可证。（提供自主知识产权数据库证明文件或使用许可证。）</w:t>
            </w:r>
          </w:p>
          <w:p w14:paraId="4CB1BB2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3. 配套专用数据处理终端、显示终端一套：</w:t>
            </w:r>
          </w:p>
          <w:p w14:paraId="03C72AC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3.1数据处理终端：≥4核8线程，基准频率≥2.8GHz，内存≥8G，固态硬盘（SSD）≥1TB。</w:t>
            </w:r>
          </w:p>
          <w:p w14:paraId="476D0E7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3.2数据显示终端：≥21.5英寸，≥1920 x 1080，IPS面板技术。</w:t>
            </w:r>
          </w:p>
          <w:p w14:paraId="4AB0B12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3.3正版中文操作系统。    </w:t>
            </w:r>
          </w:p>
          <w:p w14:paraId="0C94DE3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4. 金刚石ATR附件</w:t>
            </w:r>
          </w:p>
          <w:p w14:paraId="2848710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4.1 晶体：金刚石。</w:t>
            </w:r>
          </w:p>
          <w:p w14:paraId="07CCC65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4.2 光谱范围：可至远红外80cm</w:t>
            </w:r>
            <w:r>
              <w:rPr>
                <w:rFonts w:hint="eastAsia" w:ascii="宋体" w:hAnsi="宋体" w:cs="宋体"/>
                <w:bCs/>
                <w:color w:val="000000"/>
                <w:szCs w:val="21"/>
                <w:vertAlign w:val="superscript"/>
                <w:lang w:val="en-US" w:eastAsia="zh-CN"/>
              </w:rPr>
              <w:t>-1</w:t>
            </w:r>
            <w:r>
              <w:rPr>
                <w:rFonts w:hint="eastAsia" w:ascii="宋体" w:hAnsi="宋体" w:cs="宋体"/>
                <w:bCs/>
                <w:color w:val="000000"/>
                <w:szCs w:val="21"/>
                <w:lang w:val="en-US" w:eastAsia="zh-CN"/>
              </w:rPr>
              <w:t>。</w:t>
            </w:r>
          </w:p>
          <w:p w14:paraId="2A45B69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4.3 配置金刚石晶体以及锥形、碗型等压头的检测压力控制装置,最大压力：不低于60lbs。</w:t>
            </w:r>
          </w:p>
          <w:p w14:paraId="00642C7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 原位附件</w:t>
            </w:r>
          </w:p>
          <w:p w14:paraId="2FE0908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5.1 原位</w:t>
            </w:r>
            <w:r>
              <w:rPr>
                <w:rFonts w:hint="eastAsia" w:ascii="宋体" w:hAnsi="宋体" w:cs="宋体"/>
                <w:bCs/>
                <w:color w:val="000000"/>
                <w:szCs w:val="21"/>
                <w:lang w:val="en-US"/>
              </w:rPr>
              <w:t>ATR光路附件</w:t>
            </w:r>
          </w:p>
          <w:p w14:paraId="53E0350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eastAsia="zh-CN"/>
              </w:rPr>
            </w:pPr>
            <w:r>
              <w:rPr>
                <w:rFonts w:hint="eastAsia" w:ascii="宋体" w:hAnsi="宋体" w:cs="宋体"/>
                <w:bCs/>
                <w:color w:val="000000"/>
                <w:szCs w:val="21"/>
                <w:lang w:val="en-US" w:eastAsia="zh-CN"/>
              </w:rPr>
              <w:t>5.1.1可适配原位电池/电化学红外光谱测试装置</w:t>
            </w:r>
            <w:r>
              <w:rPr>
                <w:rFonts w:hint="eastAsia" w:ascii="宋体" w:hAnsi="宋体" w:cs="宋体"/>
                <w:bCs/>
                <w:color w:val="000000"/>
                <w:szCs w:val="21"/>
                <w:lang w:eastAsia="zh-CN"/>
              </w:rPr>
              <w:t>；</w:t>
            </w:r>
          </w:p>
          <w:p w14:paraId="4E2AD24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5.1.2.整体透光效率可达60%以上；</w:t>
            </w:r>
          </w:p>
          <w:p w14:paraId="2314B87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lang w:val="en-US" w:eastAsia="zh-CN"/>
              </w:rPr>
              <w:t>5.1.3.装置底部手调旋钮可调节反射镜高度，</w:t>
            </w:r>
            <w:r>
              <w:rPr>
                <w:rFonts w:hint="eastAsia" w:ascii="宋体" w:hAnsi="宋体" w:cs="宋体"/>
                <w:bCs/>
                <w:color w:val="000000"/>
                <w:szCs w:val="21"/>
                <w:highlight w:val="none"/>
                <w:lang w:val="en-US" w:eastAsia="zh-CN"/>
              </w:rPr>
              <w:t>进而调节样品处的入射角，</w:t>
            </w:r>
            <w:r>
              <w:rPr>
                <w:rFonts w:hint="default" w:ascii="Times New Roman" w:hAnsi="Times New Roman" w:cs="Times New Roman"/>
                <w:bCs/>
                <w:color w:val="000000"/>
                <w:szCs w:val="21"/>
                <w:highlight w:val="none"/>
                <w:lang w:val="en-US" w:eastAsia="zh-CN"/>
              </w:rPr>
              <w:t>入射角调节范围:35°~75°</w:t>
            </w:r>
            <w:r>
              <w:rPr>
                <w:rFonts w:hint="eastAsia" w:ascii="宋体" w:hAnsi="宋体" w:cs="宋体"/>
                <w:bCs/>
                <w:color w:val="000000"/>
                <w:szCs w:val="21"/>
                <w:highlight w:val="none"/>
                <w:lang w:val="en-US" w:eastAsia="zh-CN"/>
              </w:rPr>
              <w:t>；</w:t>
            </w:r>
          </w:p>
          <w:p w14:paraId="5899345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5.1.4.装置上盖材质可选:铝或PEEK等；</w:t>
            </w:r>
          </w:p>
          <w:p w14:paraId="14CC7D1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5.1.5.装置可选配硅或锗单晶体，晶体可拆卸更换，方便用户自行镀膜；</w:t>
            </w:r>
          </w:p>
          <w:p w14:paraId="2DBD5E2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5.1.6.装置底座可更换，以适配不同的红外光谱仪。</w:t>
            </w:r>
          </w:p>
          <w:p w14:paraId="7926B4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rPr>
            </w:pPr>
            <w:r>
              <w:rPr>
                <w:rFonts w:hint="eastAsia" w:ascii="宋体" w:hAnsi="宋体" w:cs="宋体"/>
                <w:bCs/>
                <w:color w:val="000000"/>
                <w:szCs w:val="21"/>
                <w:highlight w:val="none"/>
                <w:lang w:val="en-US" w:eastAsia="zh-CN"/>
              </w:rPr>
              <w:t>5.</w:t>
            </w:r>
            <w:bookmarkStart w:id="1" w:name="OLE_LINK1"/>
            <w:r>
              <w:rPr>
                <w:rFonts w:hint="eastAsia" w:ascii="宋体" w:hAnsi="宋体" w:cs="宋体"/>
                <w:bCs/>
                <w:color w:val="000000"/>
                <w:szCs w:val="21"/>
                <w:highlight w:val="none"/>
                <w:lang w:val="en-US" w:eastAsia="zh-CN"/>
              </w:rPr>
              <w:t xml:space="preserve">2 </w:t>
            </w:r>
            <w:r>
              <w:rPr>
                <w:rFonts w:hint="eastAsia" w:ascii="宋体" w:hAnsi="宋体" w:cs="宋体"/>
                <w:bCs/>
                <w:color w:val="000000"/>
                <w:szCs w:val="21"/>
                <w:highlight w:val="none"/>
                <w:lang w:val="en-US"/>
              </w:rPr>
              <w:t>原位</w:t>
            </w:r>
            <w:r>
              <w:rPr>
                <w:rFonts w:hint="eastAsia" w:ascii="宋体" w:hAnsi="宋体" w:cs="宋体"/>
                <w:bCs/>
                <w:color w:val="000000"/>
                <w:szCs w:val="21"/>
                <w:highlight w:val="none"/>
                <w:lang w:val="en-US" w:eastAsia="zh-CN"/>
              </w:rPr>
              <w:t>光</w:t>
            </w:r>
            <w:r>
              <w:rPr>
                <w:rFonts w:hint="eastAsia" w:ascii="宋体" w:hAnsi="宋体" w:cs="宋体"/>
                <w:bCs/>
                <w:color w:val="000000"/>
                <w:szCs w:val="21"/>
                <w:highlight w:val="none"/>
                <w:lang w:val="en-US"/>
              </w:rPr>
              <w:t>电化学</w:t>
            </w:r>
            <w:r>
              <w:rPr>
                <w:rFonts w:hint="eastAsia"/>
                <w:highlight w:val="none"/>
                <w:lang w:val="en-US" w:eastAsia="zh-CN"/>
              </w:rPr>
              <w:t>装</w:t>
            </w:r>
            <w:r>
              <w:rPr>
                <w:rFonts w:hint="eastAsia"/>
                <w:lang w:val="en-US" w:eastAsia="zh-CN"/>
              </w:rPr>
              <w:t>置</w:t>
            </w:r>
            <w:r>
              <w:rPr>
                <w:rFonts w:hint="eastAsia" w:ascii="宋体" w:hAnsi="宋体" w:cs="宋体"/>
                <w:bCs/>
                <w:color w:val="000000"/>
                <w:szCs w:val="21"/>
                <w:lang w:val="en-US"/>
              </w:rPr>
              <w:t>技术参数</w:t>
            </w:r>
          </w:p>
          <w:p w14:paraId="0AD631E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5.2.1 </w:t>
            </w:r>
            <w:r>
              <w:rPr>
                <w:rFonts w:hint="eastAsia" w:ascii="宋体" w:hAnsi="宋体" w:cs="宋体"/>
                <w:bCs/>
                <w:color w:val="000000"/>
                <w:szCs w:val="21"/>
                <w:lang w:val="en-US"/>
              </w:rPr>
              <w:t>装置由电催化反应池、蠕动泵以及储液罐组成，适配常见的红外光谱仪进行原位数据采集</w:t>
            </w:r>
            <w:r>
              <w:rPr>
                <w:rFonts w:hint="eastAsia" w:ascii="宋体" w:hAnsi="宋体" w:cs="宋体"/>
                <w:bCs/>
                <w:color w:val="000000"/>
                <w:szCs w:val="21"/>
                <w:lang w:val="en-US" w:eastAsia="zh-CN"/>
              </w:rPr>
              <w:t>；</w:t>
            </w:r>
          </w:p>
          <w:p w14:paraId="652D5D0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5.2.2 </w:t>
            </w:r>
            <w:r>
              <w:rPr>
                <w:rFonts w:hint="eastAsia" w:ascii="宋体" w:hAnsi="宋体" w:cs="宋体"/>
                <w:bCs/>
                <w:color w:val="000000"/>
                <w:szCs w:val="21"/>
                <w:lang w:val="en-US"/>
              </w:rPr>
              <w:t>该装置适用于</w:t>
            </w:r>
            <w:r>
              <w:rPr>
                <w:rFonts w:hint="eastAsia" w:ascii="宋体" w:hAnsi="宋体" w:cs="宋体"/>
                <w:bCs/>
                <w:color w:val="000000"/>
                <w:szCs w:val="21"/>
                <w:lang w:val="en-US" w:eastAsia="zh-CN"/>
              </w:rPr>
              <w:t>光</w:t>
            </w:r>
            <w:r>
              <w:rPr>
                <w:rFonts w:hint="eastAsia" w:ascii="宋体" w:hAnsi="宋体" w:cs="宋体"/>
                <w:bCs/>
                <w:color w:val="000000"/>
                <w:szCs w:val="21"/>
                <w:lang w:val="en-US"/>
              </w:rPr>
              <w:t>电催化红外光谱测试，装置样品大小尺寸不得超过Φ16mm，样品厚度可调，拆卸方便快捷</w:t>
            </w:r>
            <w:r>
              <w:rPr>
                <w:rFonts w:hint="eastAsia" w:ascii="宋体" w:hAnsi="宋体" w:cs="宋体"/>
                <w:bCs/>
                <w:color w:val="000000"/>
                <w:szCs w:val="21"/>
                <w:lang w:val="en-US" w:eastAsia="zh-CN"/>
              </w:rPr>
              <w:t>；</w:t>
            </w:r>
          </w:p>
          <w:p w14:paraId="48E9D4F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5.2.3</w:t>
            </w:r>
            <w:r>
              <w:rPr>
                <w:rFonts w:hint="eastAsia" w:ascii="宋体" w:hAnsi="宋体" w:cs="宋体"/>
                <w:bCs/>
                <w:color w:val="000000"/>
                <w:szCs w:val="21"/>
                <w:lang w:val="en-US"/>
              </w:rPr>
              <w:t>电催化红外光谱测试时单个池体可兼顾内反射和外反射两种测试模式</w:t>
            </w:r>
            <w:r>
              <w:rPr>
                <w:rFonts w:hint="eastAsia" w:ascii="宋体" w:hAnsi="宋体" w:cs="宋体"/>
                <w:bCs/>
                <w:color w:val="000000"/>
                <w:szCs w:val="21"/>
                <w:lang w:val="en-US" w:eastAsia="zh-CN"/>
              </w:rPr>
              <w:t>；</w:t>
            </w:r>
          </w:p>
          <w:p w14:paraId="7DBAAC3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rPr>
            </w:pPr>
            <w:r>
              <w:rPr>
                <w:rFonts w:hint="eastAsia" w:ascii="宋体" w:hAnsi="宋体" w:cs="宋体"/>
                <w:bCs/>
                <w:color w:val="000000"/>
                <w:szCs w:val="21"/>
                <w:lang w:val="en-US" w:eastAsia="zh-CN"/>
              </w:rPr>
              <w:t>5.2.4</w:t>
            </w:r>
            <w:r>
              <w:rPr>
                <w:rFonts w:hint="eastAsia" w:ascii="宋体" w:hAnsi="宋体" w:cs="宋体"/>
                <w:bCs/>
                <w:color w:val="000000"/>
                <w:szCs w:val="21"/>
                <w:lang w:val="en-US"/>
              </w:rPr>
              <w:t>原位池材质选用进</w:t>
            </w:r>
            <w:r>
              <w:rPr>
                <w:rFonts w:hint="eastAsia" w:ascii="宋体" w:hAnsi="宋体" w:cs="宋体"/>
                <w:bCs/>
                <w:color w:val="000000"/>
                <w:szCs w:val="21"/>
                <w:lang w:val="en-US" w:eastAsia="zh-CN"/>
              </w:rPr>
              <w:t>P</w:t>
            </w:r>
            <w:r>
              <w:rPr>
                <w:rFonts w:hint="eastAsia" w:ascii="宋体" w:hAnsi="宋体" w:cs="宋体"/>
                <w:bCs/>
                <w:color w:val="000000"/>
                <w:szCs w:val="21"/>
                <w:lang w:val="en-US"/>
              </w:rPr>
              <w:t>EEK材质加工，保证外材质的抗腐蚀性和强度等</w:t>
            </w:r>
            <w:r>
              <w:rPr>
                <w:rFonts w:hint="eastAsia" w:ascii="宋体" w:hAnsi="宋体" w:cs="宋体"/>
                <w:bCs/>
                <w:color w:val="000000"/>
                <w:szCs w:val="21"/>
                <w:lang w:val="en-US" w:eastAsia="zh-CN"/>
              </w:rPr>
              <w:t>，</w:t>
            </w:r>
            <w:r>
              <w:rPr>
                <w:rFonts w:hint="eastAsia" w:ascii="宋体" w:hAnsi="宋体" w:cs="宋体"/>
                <w:bCs/>
                <w:color w:val="000000"/>
                <w:szCs w:val="21"/>
                <w:lang w:val="en-US"/>
              </w:rPr>
              <w:t>氟</w:t>
            </w:r>
            <w:r>
              <w:rPr>
                <w:rFonts w:hint="eastAsia" w:ascii="宋体" w:hAnsi="宋体" w:cs="宋体"/>
                <w:bCs/>
                <w:color w:val="000000"/>
                <w:szCs w:val="21"/>
                <w:lang w:val="en-US" w:eastAsia="zh-CN"/>
              </w:rPr>
              <w:t>O</w:t>
            </w:r>
            <w:r>
              <w:rPr>
                <w:rFonts w:hint="eastAsia" w:ascii="宋体" w:hAnsi="宋体" w:cs="宋体"/>
                <w:bCs/>
                <w:color w:val="000000"/>
                <w:szCs w:val="21"/>
                <w:lang w:val="en-US"/>
              </w:rPr>
              <w:t>圈进行密封，保证体系的整体密封性</w:t>
            </w:r>
            <w:r>
              <w:rPr>
                <w:rFonts w:hint="eastAsia" w:ascii="宋体" w:hAnsi="宋体" w:cs="宋体"/>
                <w:bCs/>
                <w:color w:val="000000"/>
                <w:szCs w:val="21"/>
                <w:lang w:val="en-US" w:eastAsia="zh-CN"/>
              </w:rPr>
              <w:t>；</w:t>
            </w:r>
            <w:r>
              <w:rPr>
                <w:rFonts w:hint="eastAsia" w:ascii="宋体" w:hAnsi="宋体" w:cs="宋体"/>
                <w:bCs/>
                <w:color w:val="000000"/>
                <w:szCs w:val="21"/>
                <w:lang w:val="en-US"/>
              </w:rPr>
              <w:t xml:space="preserve"> </w:t>
            </w:r>
          </w:p>
          <w:p w14:paraId="191C9513">
            <w:pPr>
              <w:pStyle w:val="2"/>
              <w:ind w:firstLine="420" w:firstLineChars="200"/>
              <w:rPr>
                <w:rFonts w:hint="default" w:ascii="宋体" w:hAnsi="宋体" w:cs="宋体"/>
                <w:bCs/>
                <w:color w:val="0000FF"/>
                <w:szCs w:val="21"/>
                <w:lang w:val="en-US" w:eastAsia="zh-CN"/>
              </w:rPr>
            </w:pPr>
            <w:r>
              <w:rPr>
                <w:rFonts w:hint="eastAsia" w:ascii="宋体" w:hAnsi="宋体" w:cs="宋体"/>
                <w:bCs/>
                <w:color w:val="0000FF"/>
                <w:szCs w:val="21"/>
                <w:lang w:val="en-US" w:eastAsia="zh-CN"/>
              </w:rPr>
              <w:t>★5.2.5</w:t>
            </w:r>
            <w:r>
              <w:rPr>
                <w:rFonts w:hint="eastAsia" w:ascii="宋体" w:hAnsi="宋体" w:cs="宋体"/>
                <w:bCs/>
                <w:color w:val="0000FF"/>
                <w:szCs w:val="21"/>
                <w:lang w:val="en-US"/>
              </w:rPr>
              <w:t>配备光纤固定管，透光光管等组件，实现光催化反应过程的原位数据采集</w:t>
            </w:r>
            <w:r>
              <w:rPr>
                <w:rFonts w:hint="eastAsia" w:ascii="宋体" w:hAnsi="宋体" w:cs="宋体"/>
                <w:bCs/>
                <w:color w:val="0000FF"/>
                <w:szCs w:val="21"/>
                <w:lang w:val="en-US" w:eastAsia="zh-CN"/>
              </w:rPr>
              <w:t>；（投标文件中提供第三方检测报告或产品宣传彩页或软件截图或产品说明书或产品官方网站参数截图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r>
              <w:rPr>
                <w:rFonts w:hint="eastAsia" w:ascii="宋体" w:hAnsi="宋体" w:cs="宋体"/>
                <w:bCs/>
                <w:color w:val="0000FF"/>
                <w:szCs w:val="21"/>
              </w:rPr>
              <w:t>。）</w:t>
            </w:r>
          </w:p>
          <w:p w14:paraId="0AC347B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Cs/>
                <w:color w:val="0000FF"/>
                <w:szCs w:val="21"/>
                <w:lang w:val="en-US" w:eastAsia="zh-CN"/>
              </w:rPr>
            </w:pPr>
            <w:r>
              <w:rPr>
                <w:rFonts w:hint="eastAsia" w:ascii="宋体" w:hAnsi="宋体" w:cs="宋体"/>
                <w:bCs/>
                <w:color w:val="0000FF"/>
                <w:szCs w:val="21"/>
                <w:lang w:val="en-US" w:eastAsia="zh-CN"/>
              </w:rPr>
              <w:t>★5.2.6</w:t>
            </w:r>
            <w:r>
              <w:rPr>
                <w:rFonts w:hint="eastAsia" w:ascii="宋体" w:hAnsi="宋体" w:cs="宋体"/>
                <w:bCs/>
                <w:color w:val="0000FF"/>
                <w:szCs w:val="21"/>
                <w:lang w:val="en-US"/>
              </w:rPr>
              <w:t>设备能够通气体，整个池体密封性良好,进行通气时可将气体溶于电解液，再将饱和溶液通过蠕动泵泵入池体内，</w:t>
            </w:r>
            <w:r>
              <w:rPr>
                <w:rFonts w:hint="eastAsia" w:ascii="宋体" w:hAnsi="宋体" w:cs="宋体"/>
                <w:bCs/>
                <w:color w:val="0000FF"/>
                <w:szCs w:val="21"/>
                <w:lang w:val="en-US" w:eastAsia="zh-CN"/>
              </w:rPr>
              <w:t>带走</w:t>
            </w:r>
            <w:r>
              <w:rPr>
                <w:rFonts w:hint="eastAsia" w:ascii="宋体" w:hAnsi="宋体" w:cs="宋体"/>
                <w:bCs/>
                <w:color w:val="0000FF"/>
                <w:szCs w:val="21"/>
                <w:lang w:val="en-US"/>
              </w:rPr>
              <w:t>反应产生的气泡。</w:t>
            </w:r>
            <w:r>
              <w:rPr>
                <w:rFonts w:hint="eastAsia" w:ascii="宋体" w:hAnsi="宋体" w:cs="宋体"/>
                <w:bCs/>
                <w:color w:val="0000FF"/>
                <w:szCs w:val="21"/>
                <w:lang w:val="en-US" w:eastAsia="zh-CN"/>
              </w:rPr>
              <w:t>（投标文件中提供第三方检测报告或产品宣传彩页或软件截图或产品说明书或产品官方网站参数截图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r>
              <w:rPr>
                <w:rFonts w:hint="eastAsia"/>
                <w:lang w:eastAsia="zh-CN"/>
              </w:rPr>
              <w:t>。）</w:t>
            </w:r>
          </w:p>
          <w:p w14:paraId="5599231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rPr>
            </w:pPr>
            <w:r>
              <w:rPr>
                <w:rFonts w:hint="eastAsia" w:ascii="宋体" w:hAnsi="宋体" w:cs="宋体"/>
                <w:bCs/>
                <w:color w:val="000000"/>
                <w:szCs w:val="21"/>
                <w:lang w:val="en-US" w:eastAsia="zh-CN"/>
              </w:rPr>
              <w:t>5.2.7</w:t>
            </w:r>
            <w:r>
              <w:rPr>
                <w:rFonts w:hint="eastAsia" w:ascii="宋体" w:hAnsi="宋体" w:cs="宋体"/>
                <w:bCs/>
                <w:color w:val="000000"/>
                <w:szCs w:val="21"/>
                <w:lang w:val="en-US"/>
              </w:rPr>
              <w:t>配备玻碳工作电极，镀金工作电极，参比电极（Ag/AgC</w:t>
            </w:r>
            <w:r>
              <w:rPr>
                <w:rFonts w:hint="eastAsia" w:ascii="宋体" w:hAnsi="宋体" w:cs="宋体"/>
                <w:bCs/>
                <w:color w:val="000000"/>
                <w:szCs w:val="21"/>
                <w:lang w:val="en-US" w:eastAsia="zh-CN"/>
              </w:rPr>
              <w:t>l</w:t>
            </w:r>
            <w:r>
              <w:rPr>
                <w:rFonts w:hint="eastAsia" w:ascii="宋体" w:hAnsi="宋体" w:cs="宋体"/>
                <w:bCs/>
                <w:color w:val="000000"/>
                <w:szCs w:val="21"/>
                <w:lang w:val="en-US"/>
              </w:rPr>
              <w:t>可根据实际要求更换为Hg/HgO或汞电极）和对电极（Pt丝可根据实际要求更换为石墨棒）。</w:t>
            </w:r>
          </w:p>
          <w:p w14:paraId="24E7AD4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rPr>
            </w:pPr>
            <w:r>
              <w:rPr>
                <w:rFonts w:hint="eastAsia" w:ascii="宋体" w:hAnsi="宋体" w:cs="宋体"/>
                <w:bCs/>
                <w:color w:val="000000"/>
                <w:szCs w:val="21"/>
                <w:lang w:val="en-US" w:eastAsia="zh-CN"/>
              </w:rPr>
              <w:t>5.3 原位电池测试装置</w:t>
            </w:r>
            <w:r>
              <w:rPr>
                <w:rFonts w:hint="eastAsia" w:ascii="宋体" w:hAnsi="宋体" w:cs="宋体"/>
                <w:bCs/>
                <w:color w:val="000000"/>
                <w:szCs w:val="21"/>
                <w:lang w:val="en-US"/>
              </w:rPr>
              <w:t>技术参数</w:t>
            </w:r>
          </w:p>
          <w:p w14:paraId="45C5A5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5.3.1</w:t>
            </w:r>
            <w:r>
              <w:rPr>
                <w:rFonts w:hint="eastAsia" w:ascii="宋体" w:hAnsi="宋体" w:cs="宋体"/>
                <w:bCs/>
                <w:color w:val="000000"/>
                <w:szCs w:val="21"/>
                <w:lang w:val="en-US"/>
              </w:rPr>
              <w:t>装置由电池反应池组成</w:t>
            </w:r>
            <w:r>
              <w:rPr>
                <w:rFonts w:hint="eastAsia" w:ascii="宋体" w:hAnsi="宋体" w:cs="宋体"/>
                <w:bCs/>
                <w:color w:val="000000"/>
                <w:szCs w:val="21"/>
                <w:lang w:val="en-US" w:eastAsia="zh-CN"/>
              </w:rPr>
              <w:t>；</w:t>
            </w:r>
          </w:p>
          <w:p w14:paraId="1D66566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5.3.2</w:t>
            </w:r>
            <w:r>
              <w:rPr>
                <w:rFonts w:hint="eastAsia" w:ascii="宋体" w:hAnsi="宋体" w:cs="宋体"/>
                <w:bCs/>
                <w:color w:val="000000"/>
                <w:szCs w:val="21"/>
                <w:lang w:val="en-US"/>
              </w:rPr>
              <w:t>适配常见的红外光谱仪进行原位数据采集</w:t>
            </w:r>
            <w:r>
              <w:rPr>
                <w:rFonts w:hint="eastAsia" w:ascii="宋体" w:hAnsi="宋体" w:cs="宋体"/>
                <w:bCs/>
                <w:color w:val="000000"/>
                <w:szCs w:val="21"/>
                <w:lang w:val="en-US" w:eastAsia="zh-CN"/>
              </w:rPr>
              <w:t>；</w:t>
            </w:r>
          </w:p>
          <w:p w14:paraId="5A5CC8A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5.3.3</w:t>
            </w:r>
            <w:r>
              <w:rPr>
                <w:rFonts w:hint="eastAsia" w:ascii="宋体" w:hAnsi="宋体" w:cs="宋体"/>
                <w:bCs/>
                <w:color w:val="000000"/>
                <w:szCs w:val="21"/>
                <w:lang w:val="en-US"/>
              </w:rPr>
              <w:t>装置装样，拆卸方便快捷，各个电池组件易于清洁</w:t>
            </w:r>
            <w:r>
              <w:rPr>
                <w:rFonts w:hint="eastAsia" w:ascii="宋体" w:hAnsi="宋体" w:cs="宋体"/>
                <w:bCs/>
                <w:color w:val="000000"/>
                <w:szCs w:val="21"/>
                <w:lang w:val="en-US" w:eastAsia="zh-CN"/>
              </w:rPr>
              <w:t>；</w:t>
            </w:r>
          </w:p>
          <w:p w14:paraId="6A1DC6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rPr>
            </w:pPr>
            <w:r>
              <w:rPr>
                <w:rFonts w:hint="eastAsia" w:ascii="宋体" w:hAnsi="宋体" w:cs="宋体"/>
                <w:bCs/>
                <w:color w:val="000000"/>
                <w:szCs w:val="21"/>
                <w:lang w:val="en-US" w:eastAsia="zh-CN"/>
              </w:rPr>
              <w:t>5.3.4</w:t>
            </w:r>
            <w:r>
              <w:rPr>
                <w:rFonts w:hint="eastAsia" w:ascii="宋体" w:hAnsi="宋体" w:cs="宋体"/>
                <w:bCs/>
                <w:color w:val="000000"/>
                <w:szCs w:val="21"/>
                <w:lang w:val="en-US"/>
              </w:rPr>
              <w:t>电池外壳材质选用PEEK材质加工，保证外材质的抗腐蚀性和强度等</w:t>
            </w:r>
            <w:r>
              <w:rPr>
                <w:rFonts w:hint="eastAsia" w:ascii="宋体" w:hAnsi="宋体" w:cs="宋体"/>
                <w:bCs/>
                <w:color w:val="000000"/>
                <w:szCs w:val="21"/>
                <w:lang w:val="en-US" w:eastAsia="zh-CN"/>
              </w:rPr>
              <w:t>，</w:t>
            </w:r>
            <w:r>
              <w:rPr>
                <w:rFonts w:hint="eastAsia" w:ascii="宋体" w:hAnsi="宋体" w:cs="宋体"/>
                <w:bCs/>
                <w:color w:val="000000"/>
                <w:szCs w:val="21"/>
                <w:lang w:val="en-US"/>
              </w:rPr>
              <w:t>氟</w:t>
            </w:r>
            <w:r>
              <w:rPr>
                <w:rFonts w:hint="eastAsia" w:ascii="宋体" w:hAnsi="宋体" w:cs="宋体"/>
                <w:bCs/>
                <w:color w:val="000000"/>
                <w:szCs w:val="21"/>
                <w:lang w:val="en-US" w:eastAsia="zh-CN"/>
              </w:rPr>
              <w:t>O</w:t>
            </w:r>
            <w:r>
              <w:rPr>
                <w:rFonts w:hint="eastAsia" w:ascii="宋体" w:hAnsi="宋体" w:cs="宋体"/>
                <w:bCs/>
                <w:color w:val="000000"/>
                <w:szCs w:val="21"/>
                <w:lang w:val="en-US"/>
              </w:rPr>
              <w:t>圈进行密封，保证体系的整体密封性</w:t>
            </w:r>
            <w:r>
              <w:rPr>
                <w:rFonts w:hint="eastAsia" w:ascii="宋体" w:hAnsi="宋体" w:cs="宋体"/>
                <w:bCs/>
                <w:color w:val="000000"/>
                <w:szCs w:val="21"/>
                <w:lang w:val="en-US" w:eastAsia="zh-CN"/>
              </w:rPr>
              <w:t>；</w:t>
            </w:r>
            <w:r>
              <w:rPr>
                <w:rFonts w:hint="eastAsia" w:ascii="宋体" w:hAnsi="宋体" w:cs="宋体"/>
                <w:bCs/>
                <w:color w:val="000000"/>
                <w:szCs w:val="21"/>
                <w:lang w:val="en-US"/>
              </w:rPr>
              <w:t xml:space="preserve"> </w:t>
            </w:r>
          </w:p>
          <w:p w14:paraId="2D71DF9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rPr>
            </w:pPr>
            <w:r>
              <w:rPr>
                <w:rFonts w:hint="eastAsia" w:ascii="宋体" w:hAnsi="宋体" w:cs="宋体"/>
                <w:bCs/>
                <w:color w:val="000000"/>
                <w:szCs w:val="21"/>
                <w:lang w:val="en-US" w:eastAsia="zh-CN"/>
              </w:rPr>
              <w:t>5.3.5</w:t>
            </w:r>
            <w:r>
              <w:rPr>
                <w:rFonts w:hint="eastAsia" w:ascii="宋体" w:hAnsi="宋体" w:cs="宋体"/>
                <w:bCs/>
                <w:color w:val="000000"/>
                <w:szCs w:val="21"/>
                <w:lang w:val="en-US"/>
              </w:rPr>
              <w:t>电池装置可重复使用。</w:t>
            </w:r>
            <w:bookmarkEnd w:id="1"/>
          </w:p>
          <w:p w14:paraId="0C797FB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 电化学工作站：</w:t>
            </w:r>
          </w:p>
          <w:p w14:paraId="08BB9F6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 xml:space="preserve">6.1 配置                                         </w:t>
            </w:r>
          </w:p>
          <w:p w14:paraId="078D9AB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6.1.1电化学综合测试系统1台；</w:t>
            </w:r>
          </w:p>
          <w:p w14:paraId="78B4B64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6.1.2中英文电化学测试软件包（包括交直流测试软件）1套；</w:t>
            </w:r>
          </w:p>
          <w:p w14:paraId="5AF6429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6.1.3电极接线1根。</w:t>
            </w:r>
          </w:p>
          <w:p w14:paraId="4E7C619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 性能参数</w:t>
            </w:r>
          </w:p>
          <w:p w14:paraId="47A6750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6.2.1 该系统具备坚固型标准机箱，机箱不少于2个通道，支持多通道扩展，每个通道卡可以实现不同硬件配置（通道卡属性可不同配置）；</w:t>
            </w:r>
          </w:p>
          <w:p w14:paraId="6159D10E">
            <w:pPr>
              <w:pStyle w:val="2"/>
              <w:ind w:firstLine="420" w:firstLineChars="200"/>
              <w:rPr>
                <w:rFonts w:hint="eastAsia" w:ascii="宋体" w:hAnsi="宋体" w:cs="宋体"/>
                <w:bCs/>
                <w:color w:val="0000FF"/>
                <w:szCs w:val="21"/>
                <w:lang w:val="en-US" w:eastAsia="zh-CN"/>
              </w:rPr>
            </w:pPr>
            <w:r>
              <w:rPr>
                <w:rFonts w:hint="eastAsia" w:ascii="宋体" w:hAnsi="宋体" w:cs="宋体"/>
                <w:bCs/>
                <w:color w:val="0000FF"/>
                <w:szCs w:val="21"/>
                <w:lang w:val="en-US" w:eastAsia="zh-CN"/>
              </w:rPr>
              <w:t>★6.2.2 通道除信号接口外，量程：1A，精度：±1%×满量程读数；</w:t>
            </w:r>
            <w:ins w:id="0" w:author="N" w:date="2025-10-16T15:52:43Z">
              <w:r>
                <w:rPr>
                  <w:rFonts w:hint="eastAsia" w:ascii="宋体" w:hAnsi="宋体" w:cs="宋体"/>
                  <w:bCs/>
                  <w:color w:val="0000FF"/>
                  <w:szCs w:val="21"/>
                  <w:lang w:val="en-US" w:eastAsia="zh-CN"/>
                </w:rPr>
                <w:t>（</w:t>
              </w:r>
            </w:ins>
            <w:r>
              <w:rPr>
                <w:rFonts w:hint="eastAsia" w:ascii="宋体" w:hAnsi="宋体" w:cs="宋体"/>
                <w:bCs/>
                <w:color w:val="0000FF"/>
                <w:szCs w:val="21"/>
                <w:lang w:val="en-US" w:eastAsia="zh-CN"/>
              </w:rPr>
              <w:t>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ins w:id="1" w:author="N" w:date="2025-10-16T15:52:45Z">
              <w:r>
                <w:rPr>
                  <w:rFonts w:hint="eastAsia" w:ascii="宋体" w:hAnsi="宋体" w:cs="宋体"/>
                  <w:bCs/>
                  <w:color w:val="0000FF"/>
                  <w:szCs w:val="21"/>
                  <w:lang w:val="en-US" w:eastAsia="zh-CN"/>
                </w:rPr>
                <w:t>）</w:t>
              </w:r>
            </w:ins>
          </w:p>
          <w:p w14:paraId="2F7CEBB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6.2.3 所有通道可实现电压、电流同步采集；</w:t>
            </w:r>
          </w:p>
          <w:p w14:paraId="64447B0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6.2.4 每个通道完全独立，所有通道均具备全套实验方法。各通道可进行独立实验，也可以多个通道任意组合进行同步数据采集；</w:t>
            </w:r>
          </w:p>
          <w:p w14:paraId="0D731DB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6.2.5 阻抗频率范围：10μHz到1MHz；</w:t>
            </w:r>
          </w:p>
          <w:p w14:paraId="08CFAEB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6.2.6 槽压：≥18V；</w:t>
            </w:r>
          </w:p>
          <w:p w14:paraId="57B6AE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6.2.7 电流档量程：≥14档，1A到10pA；</w:t>
            </w:r>
          </w:p>
          <w:p w14:paraId="74C41B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6.2.8 精度：±0.1%</w:t>
            </w:r>
            <w:r>
              <w:rPr>
                <w:rFonts w:hint="default" w:ascii="Arial" w:hAnsi="Arial" w:cs="Arial"/>
                <w:bCs/>
                <w:color w:val="000000"/>
                <w:szCs w:val="21"/>
                <w:lang w:val="en-US" w:eastAsia="zh-CN"/>
              </w:rPr>
              <w:t>×</w:t>
            </w:r>
            <w:r>
              <w:rPr>
                <w:rFonts w:hint="eastAsia" w:ascii="宋体" w:hAnsi="宋体" w:cs="宋体"/>
                <w:bCs/>
                <w:color w:val="000000"/>
                <w:szCs w:val="21"/>
                <w:lang w:val="en-US" w:eastAsia="zh-CN"/>
              </w:rPr>
              <w:t>满量程读数 ±1pA；</w:t>
            </w:r>
          </w:p>
          <w:p w14:paraId="6BA9F6C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6.2.9 最大输出电流：±1A（可扩展至50A）；</w:t>
            </w:r>
          </w:p>
          <w:p w14:paraId="5337573C">
            <w:pPr>
              <w:pStyle w:val="2"/>
              <w:ind w:firstLine="420" w:firstLineChars="200"/>
              <w:rPr>
                <w:rFonts w:hint="eastAsia" w:ascii="宋体" w:hAnsi="宋体" w:cs="宋体"/>
                <w:bCs/>
                <w:color w:val="0000FF"/>
                <w:szCs w:val="21"/>
                <w:lang w:val="en-US" w:eastAsia="zh-CN"/>
              </w:rPr>
            </w:pPr>
            <w:r>
              <w:rPr>
                <w:rFonts w:hint="eastAsia" w:ascii="宋体" w:hAnsi="宋体" w:cs="宋体"/>
                <w:bCs/>
                <w:color w:val="0000FF"/>
                <w:szCs w:val="21"/>
                <w:lang w:val="en-US" w:eastAsia="zh-CN"/>
              </w:rPr>
              <w:t>★6.2.10 最小电流范围：10pA、最小电流分辨率：0.08fA；</w:t>
            </w:r>
            <w:ins w:id="2" w:author="N" w:date="2025-10-16T15:52:38Z">
              <w:r>
                <w:rPr>
                  <w:rFonts w:hint="eastAsia" w:ascii="宋体" w:hAnsi="宋体" w:cs="宋体"/>
                  <w:bCs/>
                  <w:color w:val="0000FF"/>
                  <w:szCs w:val="21"/>
                  <w:lang w:val="en-US" w:eastAsia="zh-CN"/>
                </w:rPr>
                <w:t>（</w:t>
              </w:r>
            </w:ins>
            <w:r>
              <w:rPr>
                <w:rFonts w:hint="eastAsia" w:ascii="宋体" w:hAnsi="宋体" w:cs="宋体"/>
                <w:bCs/>
                <w:color w:val="0000FF"/>
                <w:szCs w:val="21"/>
                <w:lang w:val="en-US" w:eastAsia="zh-CN"/>
              </w:rPr>
              <w:t>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r>
              <w:rPr>
                <w:rFonts w:hint="eastAsia" w:ascii="宋体" w:hAnsi="宋体" w:cs="宋体"/>
                <w:bCs/>
                <w:color w:val="0000FF"/>
                <w:szCs w:val="21"/>
              </w:rPr>
              <w:t>。</w:t>
            </w:r>
            <w:ins w:id="3" w:author="N" w:date="2025-10-16T15:52:40Z">
              <w:r>
                <w:rPr>
                  <w:rFonts w:hint="eastAsia" w:ascii="宋体" w:hAnsi="宋体" w:cs="宋体"/>
                  <w:bCs/>
                  <w:color w:val="0000FF"/>
                  <w:szCs w:val="21"/>
                </w:rPr>
                <w:t>）</w:t>
              </w:r>
            </w:ins>
          </w:p>
          <w:p w14:paraId="16568E1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6.2.11 上升时间：小于500ns、切换速率：大于15V/μs；</w:t>
            </w:r>
          </w:p>
          <w:p w14:paraId="05B8302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6.2.12 最大电压范围：±10V；</w:t>
            </w:r>
          </w:p>
          <w:p w14:paraId="251407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6.2.13 输入阻抗：大于1013Ω并联小于5pF；</w:t>
            </w:r>
          </w:p>
          <w:p w14:paraId="21F65F2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6.2.14 最小交流电压幅值：0.1mV RMS；</w:t>
            </w:r>
          </w:p>
          <w:p w14:paraId="29142E1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6.2.15 系统具备远程遥测控制功能，可实现远距离通讯。</w:t>
            </w:r>
          </w:p>
          <w:p w14:paraId="6C15E4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6.3主要软件功能</w:t>
            </w:r>
          </w:p>
          <w:p w14:paraId="17E5552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6.3.1 软件具备的主要实验方法:开路电位、线性扫描伏安法(LSV)、循环伏安法(CV)、阶梯线性扫描伏安法(SLSV)、恒功率，恒电阻，阶梯溶出伏安法、方波溶出伏安法、六次谐波交流伏安法、控制电位EIS、控制电流 EIS、计时库伦CC、TCM、GMF、恒电位间歇滴定PITT、氯离子浓度监测、宏电池电流监测、器件电阻电源内阻测量、四探针方块电阻测量、线状材料电阻率测量、刀型探头方块电阻测量、循环实验等；</w:t>
            </w:r>
          </w:p>
          <w:p w14:paraId="3A4D48E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FF"/>
                <w:szCs w:val="21"/>
                <w:lang w:val="en-US" w:eastAsia="zh-CN"/>
              </w:rPr>
            </w:pPr>
            <w:r>
              <w:rPr>
                <w:rFonts w:hint="eastAsia" w:ascii="宋体" w:hAnsi="宋体" w:cs="宋体"/>
                <w:bCs/>
                <w:color w:val="0000FF"/>
                <w:szCs w:val="21"/>
                <w:lang w:val="en-US" w:eastAsia="zh-CN"/>
              </w:rPr>
              <w:t>★6.3.2 需要提供标准的底层驱动，支持多种编译语言：Labview、C++、C#、VisualBasic、Delphi、C#Builder，用户自己编译软件可获取设备采集数据并可自定义软件算法，需要提供底层的DEMO开发程序。</w:t>
            </w:r>
            <w:ins w:id="4" w:author="N" w:date="2025-10-16T15:52:32Z">
              <w:r>
                <w:rPr>
                  <w:rFonts w:hint="eastAsia" w:ascii="宋体" w:hAnsi="宋体" w:cs="宋体"/>
                  <w:bCs/>
                  <w:color w:val="0000FF"/>
                  <w:szCs w:val="21"/>
                  <w:lang w:val="en-US" w:eastAsia="zh-CN"/>
                </w:rPr>
                <w:t>（</w:t>
              </w:r>
            </w:ins>
            <w:r>
              <w:rPr>
                <w:rFonts w:hint="eastAsia" w:ascii="宋体" w:hAnsi="宋体" w:cs="宋体"/>
                <w:bCs/>
                <w:color w:val="0000FF"/>
                <w:szCs w:val="21"/>
                <w:lang w:val="en-US" w:eastAsia="zh-CN"/>
              </w:rPr>
              <w:t>投标文件中提供第三方检测报告或产品宣传彩页或软件截图或产品说明书或产品官方网站参数截图作为证明材料。</w:t>
            </w:r>
            <w:ins w:id="5" w:author="N" w:date="2025-10-16T15:52:35Z">
              <w:r>
                <w:rPr>
                  <w:rFonts w:hint="eastAsia" w:ascii="宋体" w:hAnsi="宋体" w:cs="宋体"/>
                  <w:bCs/>
                  <w:color w:val="0000FF"/>
                  <w:szCs w:val="21"/>
                  <w:lang w:val="en-US" w:eastAsia="zh-CN"/>
                </w:rPr>
                <w:t>）</w:t>
              </w:r>
            </w:ins>
          </w:p>
          <w:p w14:paraId="29DCDCA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6.3.3软件具备多仪器控制功能，一套软件可同时控制多个硬件模块，进行数据的同步采集；</w:t>
            </w:r>
          </w:p>
          <w:p w14:paraId="335D20E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6.3.4 软件具备实时存储功能，即便电脑或者设备中途通讯中断死机，也可以保存数据，保证实验的可靠性；</w:t>
            </w:r>
          </w:p>
          <w:p w14:paraId="3279AE0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6.3.5 系统具备程控模拟校准功能，可以自动进行程控校验；</w:t>
            </w:r>
          </w:p>
          <w:p w14:paraId="5A15AF7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6.3.6 软件具备实时导出功能，在数据采集的同时亦可以设置同时导出txt格式的数据；</w:t>
            </w:r>
          </w:p>
          <w:p w14:paraId="2A80666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6.3.7 软件具备实验方法编辑功能，用户可通过软件自编辑完成自定义的组合实验；</w:t>
            </w:r>
          </w:p>
          <w:p w14:paraId="44BA8EA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6.3.8系统配备可与电化学工作站兼容配套使用的EIS阻抗分析与绘图软件，能对EIS数据进行各种实验参数计算。</w:t>
            </w:r>
          </w:p>
          <w:p w14:paraId="3B6CC5C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 氙灯光源</w:t>
            </w:r>
          </w:p>
          <w:p w14:paraId="21A1D0F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 产品特点</w:t>
            </w:r>
          </w:p>
          <w:p w14:paraId="098FBAD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7.1.1 机身材质：高密度非金属材质机身，绝缘性能B级，安全可靠；</w:t>
            </w:r>
          </w:p>
          <w:p w14:paraId="14A79B4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7.1.2 触发方式：≥30KV高压触发，触发装置集成在灯头中，轻松触发无障碍；</w:t>
            </w:r>
          </w:p>
          <w:p w14:paraId="660C2AF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7.1.3 光斑均匀性：选配均匀光组件，达到太阳能模拟器B级标准，不均匀度&lt;5% ；</w:t>
            </w:r>
          </w:p>
          <w:p w14:paraId="5DB8696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7.1.4 电源稳定度：电源功率稳定输出，功率误差&lt;3%；</w:t>
            </w:r>
          </w:p>
          <w:p w14:paraId="528FD3C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7.1.5 超高光强：全新光路设计，最大光强可达3000mw/cm</w:t>
            </w:r>
            <w:r>
              <w:rPr>
                <w:rFonts w:hint="eastAsia" w:ascii="宋体" w:hAnsi="宋体" w:cs="宋体"/>
                <w:bCs/>
                <w:color w:val="000000"/>
                <w:szCs w:val="21"/>
                <w:vertAlign w:val="superscript"/>
                <w:lang w:val="en-US" w:eastAsia="zh-CN"/>
              </w:rPr>
              <w:t>2</w:t>
            </w:r>
            <w:r>
              <w:rPr>
                <w:rFonts w:hint="eastAsia" w:ascii="宋体" w:hAnsi="宋体" w:cs="宋体"/>
                <w:bCs/>
                <w:color w:val="000000"/>
                <w:szCs w:val="21"/>
                <w:lang w:val="en-US" w:eastAsia="zh-CN"/>
              </w:rPr>
              <w:t>以上；</w:t>
            </w:r>
          </w:p>
          <w:p w14:paraId="6FFFE92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7.1.6 端口耦合：可耦合其他辅助设备，如光纤、电子快门、均匀光镜头和滤光片。</w:t>
            </w:r>
          </w:p>
          <w:p w14:paraId="75122C2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 主要技术参数</w:t>
            </w:r>
          </w:p>
          <w:p w14:paraId="4C54141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 光源结构：分体式光源；</w:t>
            </w:r>
          </w:p>
          <w:p w14:paraId="09E5FF8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7.2.2 控制方式：手动电控；</w:t>
            </w:r>
          </w:p>
          <w:p w14:paraId="666D404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7.2.3 功率调节：旋钮式导航调节；</w:t>
            </w:r>
          </w:p>
          <w:p w14:paraId="79A685E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7.2.4 灯泡功率：≥300W；</w:t>
            </w:r>
          </w:p>
          <w:p w14:paraId="5806763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7.2.5 电源功率调整范围：150W-320W连续可调；</w:t>
            </w:r>
          </w:p>
          <w:p w14:paraId="4F8CCE6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7.2.6电流调节范围：14-21A，工作电压≥14V，总光功率：≥50W；</w:t>
            </w:r>
          </w:p>
          <w:p w14:paraId="0B01402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7.2.7 光谱范围：300nm～2500nm；</w:t>
            </w:r>
          </w:p>
          <w:p w14:paraId="7857C9BC">
            <w:pPr>
              <w:pStyle w:val="2"/>
              <w:ind w:firstLine="420" w:firstLineChars="200"/>
              <w:rPr>
                <w:rFonts w:hint="eastAsia" w:ascii="宋体" w:hAnsi="宋体" w:cs="宋体"/>
                <w:bCs/>
                <w:color w:val="0000FF"/>
                <w:szCs w:val="21"/>
                <w:lang w:val="en-US" w:eastAsia="zh-CN"/>
              </w:rPr>
            </w:pPr>
            <w:r>
              <w:rPr>
                <w:rFonts w:hint="eastAsia" w:ascii="宋体" w:hAnsi="宋体" w:cs="宋体"/>
                <w:bCs/>
                <w:color w:val="0000FF"/>
                <w:szCs w:val="21"/>
                <w:lang w:val="en-US" w:eastAsia="zh-CN"/>
              </w:rPr>
              <w:t>★7.2.8 具有光源准直装置光功率密度：100mw/cm</w:t>
            </w:r>
            <w:r>
              <w:rPr>
                <w:rFonts w:hint="eastAsia" w:ascii="宋体" w:hAnsi="宋体" w:cs="宋体"/>
                <w:bCs/>
                <w:color w:val="0000FF"/>
                <w:szCs w:val="21"/>
                <w:vertAlign w:val="superscript"/>
                <w:lang w:val="en-US" w:eastAsia="zh-CN"/>
              </w:rPr>
              <w:t>2</w:t>
            </w:r>
            <w:r>
              <w:rPr>
                <w:rFonts w:hint="eastAsia" w:ascii="宋体" w:hAnsi="宋体" w:cs="宋体"/>
                <w:bCs/>
                <w:color w:val="0000FF"/>
                <w:szCs w:val="21"/>
                <w:lang w:val="en-US" w:eastAsia="zh-CN"/>
              </w:rPr>
              <w:t xml:space="preserve"> – 3500mw/cm</w:t>
            </w:r>
            <w:r>
              <w:rPr>
                <w:rFonts w:hint="eastAsia" w:ascii="宋体" w:hAnsi="宋体" w:cs="宋体"/>
                <w:bCs/>
                <w:color w:val="0000FF"/>
                <w:szCs w:val="21"/>
                <w:vertAlign w:val="superscript"/>
                <w:lang w:val="en-US" w:eastAsia="zh-CN"/>
              </w:rPr>
              <w:t>2</w:t>
            </w:r>
            <w:r>
              <w:rPr>
                <w:rFonts w:hint="eastAsia" w:ascii="宋体" w:hAnsi="宋体" w:cs="宋体"/>
                <w:bCs/>
                <w:color w:val="0000FF"/>
                <w:szCs w:val="21"/>
                <w:lang w:val="en-US" w:eastAsia="zh-CN"/>
              </w:rPr>
              <w:t>。（投标文件中提供第三方检测报告或产品宣传彩页或软件截图或产品说明书或产品官方网站参数截图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r>
              <w:rPr>
                <w:rFonts w:hint="eastAsia" w:ascii="宋体" w:hAnsi="宋体" w:cs="宋体"/>
                <w:bCs/>
                <w:color w:val="0000FF"/>
                <w:szCs w:val="21"/>
              </w:rPr>
              <w:t>。）</w:t>
            </w:r>
          </w:p>
          <w:p w14:paraId="65EB71C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7.2.9 平行光发散角：大于2°，色温：</w:t>
            </w:r>
            <w:r>
              <w:rPr>
                <w:rFonts w:hint="eastAsia" w:ascii="宋体" w:hAnsi="宋体" w:cs="宋体"/>
                <w:bCs/>
                <w:color w:val="000000"/>
                <w:szCs w:val="21"/>
                <w:lang w:val="en-US"/>
              </w:rPr>
              <w:t>氟</w:t>
            </w:r>
            <w:r>
              <w:rPr>
                <w:rFonts w:hint="eastAsia" w:ascii="宋体" w:hAnsi="宋体" w:cs="宋体"/>
                <w:bCs/>
                <w:color w:val="000000"/>
                <w:szCs w:val="21"/>
                <w:lang w:val="en-US" w:eastAsia="zh-CN"/>
              </w:rPr>
              <w:t>O</w:t>
            </w:r>
            <w:r>
              <w:rPr>
                <w:rFonts w:hint="eastAsia" w:ascii="宋体" w:hAnsi="宋体" w:cs="宋体"/>
                <w:bCs/>
                <w:color w:val="000000"/>
                <w:szCs w:val="21"/>
                <w:lang w:val="en-US"/>
              </w:rPr>
              <w:t>圈</w:t>
            </w:r>
            <w:r>
              <w:rPr>
                <w:rFonts w:hint="eastAsia" w:ascii="宋体" w:hAnsi="宋体" w:cs="宋体"/>
                <w:bCs/>
                <w:color w:val="000000"/>
                <w:szCs w:val="21"/>
                <w:lang w:val="en-US" w:eastAsia="zh-CN"/>
              </w:rPr>
              <w:t>5600K；</w:t>
            </w:r>
          </w:p>
          <w:p w14:paraId="1CDF47D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7.2.10 散热形式：轴向散热模组；</w:t>
            </w:r>
          </w:p>
          <w:p w14:paraId="5DE6732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7.2.11 灯泡寿命：1000小时以上；</w:t>
            </w:r>
          </w:p>
          <w:p w14:paraId="2CD2378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7.2.12 实验光斑：≥60mm直径圆斑；</w:t>
            </w:r>
          </w:p>
          <w:p w14:paraId="4E2C0E1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7.2.13 触发方式：≥30KV高压触发，触发装置集成在灯头中，轻松触发无障碍；</w:t>
            </w:r>
          </w:p>
          <w:p w14:paraId="56426EF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7.2.14 风扇转速延时依系统温度自动调整，稳定光强输出；</w:t>
            </w:r>
          </w:p>
          <w:p w14:paraId="346124B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7.2.15 为确保数据的稳定和重复性,工程师负责上门安调培训匹配好原位反应装置。</w:t>
            </w:r>
          </w:p>
          <w:p w14:paraId="5CB047D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7.3 配置</w:t>
            </w:r>
          </w:p>
          <w:p w14:paraId="07D4059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7.3.1、氙灯电源系统 1套；</w:t>
            </w:r>
          </w:p>
          <w:p w14:paraId="7489F8A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7.3.2、配置预装≥300W陶瓷灯泡 1支；</w:t>
            </w:r>
          </w:p>
          <w:p w14:paraId="2CDAE07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7.3.3、定制光路转向装置56</w:t>
            </w:r>
            <w:r>
              <w:rPr>
                <w:rFonts w:hint="eastAsia" w:ascii="宋体" w:hAnsi="宋体" w:eastAsia="宋体" w:cs="宋体"/>
                <w:bCs/>
                <w:color w:val="000000"/>
                <w:szCs w:val="21"/>
                <w:lang w:val="en-US" w:eastAsia="zh-CN"/>
              </w:rPr>
              <w:t>×</w:t>
            </w:r>
            <w:r>
              <w:rPr>
                <w:rFonts w:hint="eastAsia" w:ascii="宋体" w:hAnsi="宋体" w:cs="宋体"/>
                <w:bCs/>
                <w:color w:val="000000"/>
                <w:szCs w:val="21"/>
                <w:lang w:val="en-US" w:eastAsia="zh-CN"/>
              </w:rPr>
              <w:t>70mm方片 1片；</w:t>
            </w:r>
          </w:p>
          <w:p w14:paraId="2B8BF9C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7.3.4、定制原位反应滤光片 3片；</w:t>
            </w:r>
          </w:p>
          <w:p w14:paraId="4A56341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7.3.5、电源线、数据线、其他附件和说明书1份；</w:t>
            </w:r>
          </w:p>
          <w:p w14:paraId="6D5BB34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FF"/>
                <w:szCs w:val="21"/>
                <w:lang w:val="en-US" w:eastAsia="zh-CN"/>
              </w:rPr>
            </w:pPr>
            <w:r>
              <w:rPr>
                <w:rFonts w:hint="eastAsia" w:ascii="宋体" w:hAnsi="宋体" w:cs="宋体"/>
                <w:bCs/>
                <w:color w:val="0000FF"/>
                <w:szCs w:val="21"/>
                <w:lang w:val="en-US" w:eastAsia="zh-CN"/>
              </w:rPr>
              <w:t>★7.3.6、定制专用原位反应石英光纤（含兼容配件，并负责上门联调）。（投标文件中提供第三方检测报告或产品宣传彩页或软件截图或产品说明书或产品官方网站参数截图</w:t>
            </w:r>
            <w:r>
              <w:rPr>
                <w:rFonts w:hint="eastAsia" w:ascii="宋体" w:hAnsi="宋体" w:eastAsia="宋体" w:cs="宋体"/>
                <w:bCs/>
                <w:color w:val="0000FF"/>
                <w:szCs w:val="21"/>
                <w:lang w:val="en-US" w:eastAsia="zh-CN"/>
              </w:rPr>
              <w:t>作为证</w:t>
            </w:r>
            <w:r>
              <w:rPr>
                <w:rFonts w:hint="eastAsia" w:ascii="宋体" w:hAnsi="宋体" w:cs="宋体"/>
                <w:bCs/>
                <w:color w:val="0000FF"/>
                <w:szCs w:val="21"/>
                <w:lang w:val="en-US" w:eastAsia="zh-CN"/>
              </w:rPr>
              <w:t>明材料</w:t>
            </w:r>
            <w:r>
              <w:rPr>
                <w:rFonts w:hint="eastAsia" w:ascii="宋体" w:hAnsi="宋体" w:cs="宋体"/>
                <w:bCs/>
                <w:color w:val="0000FF"/>
                <w:szCs w:val="21"/>
              </w:rPr>
              <w:t>。）</w:t>
            </w:r>
          </w:p>
          <w:p w14:paraId="28371C4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 工业除湿机</w:t>
            </w:r>
          </w:p>
          <w:p w14:paraId="1B3787F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8.1 操控方式：触控式，全液晶显示屏。</w:t>
            </w:r>
          </w:p>
          <w:p w14:paraId="7405D85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8.2 自动化霜功能。</w:t>
            </w:r>
          </w:p>
          <w:p w14:paraId="665907C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8.3 自动开关机，无需人留守。</w:t>
            </w:r>
          </w:p>
          <w:p w14:paraId="432C6BC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8.4 除湿量：不低于120L/天。</w:t>
            </w:r>
          </w:p>
          <w:p w14:paraId="62F2651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8.5 适用面积：150m</w:t>
            </w:r>
            <w:r>
              <w:rPr>
                <w:rFonts w:hint="eastAsia" w:ascii="宋体" w:hAnsi="宋体" w:cs="宋体"/>
                <w:bCs/>
                <w:color w:val="000000"/>
                <w:szCs w:val="21"/>
                <w:vertAlign w:val="superscript"/>
                <w:lang w:val="en-US" w:eastAsia="zh-CN"/>
              </w:rPr>
              <w:t>2</w:t>
            </w:r>
            <w:r>
              <w:rPr>
                <w:rFonts w:hint="eastAsia" w:ascii="宋体" w:hAnsi="宋体" w:cs="宋体"/>
                <w:bCs/>
                <w:color w:val="000000"/>
                <w:szCs w:val="21"/>
                <w:lang w:val="en-US" w:eastAsia="zh-CN"/>
              </w:rPr>
              <w:t>-200m</w:t>
            </w:r>
            <w:r>
              <w:rPr>
                <w:rFonts w:hint="eastAsia" w:ascii="宋体" w:hAnsi="宋体" w:cs="宋体"/>
                <w:bCs/>
                <w:color w:val="000000"/>
                <w:szCs w:val="21"/>
                <w:vertAlign w:val="superscript"/>
                <w:lang w:val="en-US" w:eastAsia="zh-CN"/>
              </w:rPr>
              <w:t>2</w:t>
            </w:r>
            <w:r>
              <w:rPr>
                <w:rFonts w:hint="eastAsia" w:ascii="宋体" w:hAnsi="宋体" w:cs="宋体"/>
                <w:bCs/>
                <w:color w:val="000000"/>
                <w:szCs w:val="21"/>
                <w:lang w:val="en-US" w:eastAsia="zh-CN"/>
              </w:rPr>
              <w:t>。</w:t>
            </w:r>
          </w:p>
          <w:p w14:paraId="75B2FFB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b/>
                <w:bCs w:val="0"/>
                <w:color w:val="000000"/>
                <w:szCs w:val="21"/>
                <w:lang w:val="en-US" w:eastAsia="zh-CN"/>
              </w:rPr>
            </w:pPr>
            <w:r>
              <w:rPr>
                <w:rFonts w:hint="eastAsia" w:ascii="宋体" w:hAnsi="宋体" w:cs="宋体"/>
                <w:b/>
                <w:bCs w:val="0"/>
                <w:color w:val="000000"/>
                <w:szCs w:val="21"/>
                <w:lang w:val="en-US" w:eastAsia="zh-CN"/>
              </w:rPr>
              <w:t>三、技术服务：</w:t>
            </w:r>
          </w:p>
          <w:p w14:paraId="44AF876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1. 安装调试与验收：免费提供用户现场安装调试。仪器和原位装置的安装、调试将由供货方服务工程师完成，并进行操作试验（提供样品测试结果），直至运行正常，满足技术要求的各项指标，为验收合格。用户技术人员全程参与。</w:t>
            </w:r>
          </w:p>
          <w:p w14:paraId="3621EE3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2. 免费保修期：自验收合格之日起3年内由供方免费保修，其中红外光谱仪的</w:t>
            </w:r>
            <w:r>
              <w:rPr>
                <w:rFonts w:hint="eastAsia" w:ascii="宋体" w:hAnsi="宋体" w:cs="宋体"/>
                <w:bCs/>
                <w:color w:val="000000"/>
                <w:szCs w:val="21"/>
              </w:rPr>
              <w:t>干涉仪和红外光源</w:t>
            </w:r>
            <w:r>
              <w:rPr>
                <w:rFonts w:hint="eastAsia" w:ascii="宋体" w:hAnsi="宋体" w:cs="宋体"/>
                <w:bCs/>
                <w:color w:val="000000"/>
                <w:szCs w:val="21"/>
                <w:lang w:val="en-US" w:eastAsia="zh-CN"/>
              </w:rPr>
              <w:t>免费</w:t>
            </w:r>
            <w:r>
              <w:rPr>
                <w:rFonts w:hint="eastAsia" w:ascii="宋体" w:hAnsi="宋体" w:cs="宋体"/>
                <w:bCs/>
                <w:color w:val="000000"/>
                <w:szCs w:val="21"/>
              </w:rPr>
              <w:t>保修10年，激光器</w:t>
            </w:r>
            <w:r>
              <w:rPr>
                <w:rFonts w:hint="eastAsia" w:ascii="宋体" w:hAnsi="宋体" w:cs="宋体"/>
                <w:bCs/>
                <w:color w:val="000000"/>
                <w:szCs w:val="21"/>
                <w:lang w:val="en-US" w:eastAsia="zh-CN"/>
              </w:rPr>
              <w:t>免费</w:t>
            </w:r>
            <w:r>
              <w:rPr>
                <w:rFonts w:hint="eastAsia" w:ascii="宋体" w:hAnsi="宋体" w:cs="宋体"/>
                <w:bCs/>
                <w:color w:val="000000"/>
                <w:szCs w:val="21"/>
              </w:rPr>
              <w:t>保修5年。</w:t>
            </w:r>
            <w:r>
              <w:rPr>
                <w:rFonts w:hint="eastAsia" w:ascii="宋体" w:hAnsi="宋体" w:cs="宋体"/>
                <w:bCs/>
                <w:color w:val="000000"/>
                <w:szCs w:val="21"/>
                <w:lang w:val="en-US" w:eastAsia="zh-CN"/>
              </w:rPr>
              <w:t>质保期内若仪器出现故障，免收任何费用。在质保期内若有更换或维修的部件，则该部件的质保期从更换修好之日起重新计算。</w:t>
            </w:r>
          </w:p>
          <w:p w14:paraId="4D4F66A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3. 培训：提供详细的操作、安装和维护说明书。免费提供用户现场培训，保证使用者能够独立操作、正常分析。仪器安装调试结束后一年内，免费为用户提供实验室举办的分析仪培训班，人数为2-3人。</w:t>
            </w:r>
          </w:p>
          <w:p w14:paraId="589FA1C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4. 售后服务：供货方要由专业人员负责售后技术服务、维修等，在接到用户维修请求后，应在4小时内做出快速响应，并能在3个工作日内到达现场。</w:t>
            </w:r>
          </w:p>
          <w:p w14:paraId="722E57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bCs/>
                <w:color w:val="000000"/>
                <w:szCs w:val="21"/>
              </w:rPr>
            </w:pPr>
          </w:p>
          <w:p w14:paraId="111861F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cs="宋体"/>
                <w:color w:val="000000"/>
                <w:szCs w:val="21"/>
              </w:rPr>
            </w:pPr>
            <w:r>
              <w:rPr>
                <w:rFonts w:hint="eastAsia" w:ascii="宋体" w:hAnsi="宋体" w:cs="宋体"/>
                <w:bCs/>
                <w:color w:val="0000FF"/>
                <w:szCs w:val="21"/>
              </w:rPr>
              <w:t>关于“*”技术要求的说明：“*”为设备核心指标，不满足则废标。</w:t>
            </w:r>
          </w:p>
        </w:tc>
        <w:tc>
          <w:tcPr>
            <w:tcW w:w="478" w:type="dxa"/>
            <w:noWrap/>
            <w:vAlign w:val="center"/>
          </w:tcPr>
          <w:p w14:paraId="3E75FDFE">
            <w:pPr>
              <w:jc w:val="center"/>
              <w:rPr>
                <w:rFonts w:hint="eastAsia" w:ascii="宋体" w:hAnsi="宋体" w:cs="宋体"/>
                <w:color w:val="000000"/>
                <w:szCs w:val="21"/>
              </w:rPr>
            </w:pPr>
            <w:r>
              <w:rPr>
                <w:rFonts w:hint="eastAsia" w:ascii="宋体" w:hAnsi="宋体" w:cs="宋体"/>
                <w:bCs/>
                <w:color w:val="000000"/>
                <w:szCs w:val="21"/>
              </w:rPr>
              <w:t>1</w:t>
            </w:r>
          </w:p>
        </w:tc>
        <w:tc>
          <w:tcPr>
            <w:tcW w:w="453" w:type="dxa"/>
            <w:noWrap/>
            <w:vAlign w:val="center"/>
          </w:tcPr>
          <w:p w14:paraId="432E8690">
            <w:pPr>
              <w:jc w:val="center"/>
              <w:rPr>
                <w:rFonts w:hint="eastAsia" w:ascii="宋体" w:hAnsi="宋体" w:cs="宋体"/>
                <w:color w:val="000000"/>
                <w:szCs w:val="21"/>
              </w:rPr>
            </w:pPr>
            <w:r>
              <w:rPr>
                <w:rFonts w:hint="eastAsia" w:ascii="宋体" w:hAnsi="宋体" w:cs="宋体"/>
                <w:color w:val="000000"/>
                <w:szCs w:val="21"/>
              </w:rPr>
              <w:t>套</w:t>
            </w:r>
          </w:p>
        </w:tc>
        <w:tc>
          <w:tcPr>
            <w:tcW w:w="646" w:type="dxa"/>
            <w:noWrap/>
            <w:vAlign w:val="center"/>
          </w:tcPr>
          <w:p w14:paraId="630C9A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658" w:type="dxa"/>
            <w:noWrap/>
            <w:vAlign w:val="center"/>
          </w:tcPr>
          <w:p w14:paraId="3C5B3F1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650" w:type="dxa"/>
            <w:noWrap/>
            <w:vAlign w:val="center"/>
          </w:tcPr>
          <w:p w14:paraId="0AB9FD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否</w:t>
            </w:r>
          </w:p>
        </w:tc>
        <w:tc>
          <w:tcPr>
            <w:tcW w:w="919" w:type="dxa"/>
            <w:noWrap/>
            <w:vAlign w:val="center"/>
          </w:tcPr>
          <w:p w14:paraId="6EE5C38A">
            <w:pPr>
              <w:widowControl/>
              <w:jc w:val="center"/>
              <w:textAlignment w:val="center"/>
              <w:rPr>
                <w:rFonts w:hint="eastAsia" w:ascii="宋体" w:hAnsi="宋体" w:cs="宋体"/>
                <w:color w:val="000000"/>
                <w:szCs w:val="21"/>
              </w:rPr>
            </w:pPr>
            <w:r>
              <w:rPr>
                <w:rFonts w:hint="eastAsia" w:ascii="宋体" w:hAnsi="宋体" w:cs="宋体"/>
                <w:color w:val="000000"/>
                <w:szCs w:val="21"/>
              </w:rPr>
              <w:t>工业</w:t>
            </w:r>
          </w:p>
        </w:tc>
        <w:tc>
          <w:tcPr>
            <w:tcW w:w="706" w:type="dxa"/>
            <w:noWrap/>
            <w:vAlign w:val="center"/>
          </w:tcPr>
          <w:p w14:paraId="7DB8639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货物</w:t>
            </w:r>
          </w:p>
        </w:tc>
        <w:tc>
          <w:tcPr>
            <w:tcW w:w="444" w:type="dxa"/>
            <w:vAlign w:val="center"/>
          </w:tcPr>
          <w:p w14:paraId="4EB7E424">
            <w:pPr>
              <w:widowControl/>
              <w:jc w:val="center"/>
              <w:textAlignment w:val="center"/>
              <w:rPr>
                <w:rFonts w:hint="eastAsia" w:ascii="宋体" w:hAnsi="宋体" w:cs="宋体"/>
                <w:color w:val="000000"/>
                <w:szCs w:val="21"/>
              </w:rPr>
            </w:pPr>
          </w:p>
        </w:tc>
      </w:tr>
    </w:tbl>
    <w:p w14:paraId="14947741">
      <w:pPr>
        <w:pStyle w:val="7"/>
        <w:jc w:val="center"/>
        <w:rPr>
          <w:rFonts w:hint="eastAsia" w:ascii="宋体" w:hAnsi="宋体" w:cs="宋体"/>
          <w:sz w:val="28"/>
          <w:szCs w:val="28"/>
        </w:rPr>
      </w:pPr>
      <w:r>
        <w:rPr>
          <w:rFonts w:hint="eastAsia" w:ascii="宋体" w:hAnsi="宋体" w:cs="宋体"/>
          <w:sz w:val="28"/>
          <w:szCs w:val="28"/>
        </w:rPr>
        <w:t xml:space="preserve">  </w:t>
      </w:r>
    </w:p>
    <w:p w14:paraId="2626B55B">
      <w:pPr>
        <w:pStyle w:val="7"/>
        <w:jc w:val="center"/>
        <w:rPr>
          <w:rFonts w:hint="eastAsia" w:ascii="宋体" w:hAnsi="宋体" w:cs="宋体"/>
          <w:sz w:val="24"/>
          <w:szCs w:val="24"/>
        </w:rPr>
      </w:pPr>
    </w:p>
    <w:p w14:paraId="6FA01D8D">
      <w:pPr>
        <w:pStyle w:val="7"/>
        <w:jc w:val="center"/>
        <w:outlineLvl w:val="1"/>
        <w:rPr>
          <w:rFonts w:hint="eastAsia" w:ascii="宋体" w:hAnsi="宋体" w:cs="宋体"/>
          <w:sz w:val="24"/>
          <w:szCs w:val="24"/>
        </w:rPr>
      </w:pPr>
      <w:r>
        <w:rPr>
          <w:rFonts w:hint="eastAsia" w:ascii="宋体" w:hAnsi="宋体" w:cs="宋体"/>
          <w:sz w:val="24"/>
          <w:szCs w:val="24"/>
        </w:rPr>
        <w:t>本项目核心产品一览表</w:t>
      </w:r>
    </w:p>
    <w:tbl>
      <w:tblPr>
        <w:tblStyle w:val="5"/>
        <w:tblW w:w="0" w:type="auto"/>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27"/>
        <w:gridCol w:w="6106"/>
      </w:tblGrid>
      <w:tr w14:paraId="05D6E5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27" w:type="dxa"/>
            <w:tcBorders>
              <w:top w:val="outset" w:color="auto" w:sz="6" w:space="0"/>
              <w:left w:val="outset" w:color="auto" w:sz="6" w:space="0"/>
              <w:bottom w:val="outset" w:color="auto" w:sz="6" w:space="0"/>
              <w:right w:val="outset" w:color="auto" w:sz="6" w:space="0"/>
            </w:tcBorders>
            <w:vAlign w:val="center"/>
          </w:tcPr>
          <w:p w14:paraId="54074E5B">
            <w:pPr>
              <w:jc w:val="center"/>
              <w:rPr>
                <w:rFonts w:hint="eastAsia" w:ascii="宋体" w:hAnsi="宋体" w:cs="宋体"/>
              </w:rPr>
            </w:pPr>
            <w:r>
              <w:rPr>
                <w:rFonts w:hint="eastAsia" w:ascii="宋体" w:hAnsi="宋体" w:cs="宋体"/>
              </w:rPr>
              <w:t>序号</w:t>
            </w:r>
          </w:p>
        </w:tc>
        <w:tc>
          <w:tcPr>
            <w:tcW w:w="6106" w:type="dxa"/>
            <w:tcBorders>
              <w:top w:val="outset" w:color="auto" w:sz="6" w:space="0"/>
              <w:left w:val="outset" w:color="auto" w:sz="6" w:space="0"/>
              <w:bottom w:val="outset" w:color="auto" w:sz="6" w:space="0"/>
              <w:right w:val="outset" w:color="auto" w:sz="6" w:space="0"/>
            </w:tcBorders>
            <w:vAlign w:val="center"/>
          </w:tcPr>
          <w:p w14:paraId="658A1CE0">
            <w:pPr>
              <w:jc w:val="center"/>
              <w:rPr>
                <w:rFonts w:hint="eastAsia" w:ascii="宋体" w:hAnsi="宋体" w:cs="宋体"/>
              </w:rPr>
            </w:pPr>
            <w:r>
              <w:rPr>
                <w:rFonts w:hint="eastAsia" w:ascii="宋体" w:hAnsi="宋体" w:cs="宋体"/>
              </w:rPr>
              <w:t>核心产品名称</w:t>
            </w:r>
          </w:p>
        </w:tc>
      </w:tr>
      <w:tr w14:paraId="2B855E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27" w:type="dxa"/>
            <w:tcBorders>
              <w:top w:val="outset" w:color="auto" w:sz="6" w:space="0"/>
              <w:left w:val="outset" w:color="auto" w:sz="6" w:space="0"/>
              <w:bottom w:val="outset" w:color="auto" w:sz="6" w:space="0"/>
              <w:right w:val="outset" w:color="auto" w:sz="6" w:space="0"/>
            </w:tcBorders>
            <w:vAlign w:val="center"/>
          </w:tcPr>
          <w:p w14:paraId="61C262B0">
            <w:pPr>
              <w:widowControl/>
              <w:jc w:val="center"/>
              <w:textAlignment w:val="center"/>
              <w:rPr>
                <w:rFonts w:hint="eastAsia" w:ascii="宋体" w:hAnsi="宋体" w:cs="宋体"/>
                <w:color w:val="FF0000"/>
                <w:kern w:val="0"/>
                <w:szCs w:val="21"/>
                <w:lang w:bidi="ar"/>
              </w:rPr>
            </w:pPr>
            <w:r>
              <w:rPr>
                <w:rFonts w:ascii="Times New Roman" w:hAnsi="Times New Roman"/>
                <w:bCs/>
                <w:color w:val="000000"/>
                <w:szCs w:val="21"/>
              </w:rPr>
              <w:t>1</w:t>
            </w:r>
          </w:p>
        </w:tc>
        <w:tc>
          <w:tcPr>
            <w:tcW w:w="6106" w:type="dxa"/>
            <w:tcBorders>
              <w:top w:val="outset" w:color="auto" w:sz="6" w:space="0"/>
              <w:left w:val="outset" w:color="auto" w:sz="6" w:space="0"/>
              <w:bottom w:val="outset" w:color="auto" w:sz="6" w:space="0"/>
              <w:right w:val="outset" w:color="auto" w:sz="6" w:space="0"/>
            </w:tcBorders>
            <w:vAlign w:val="center"/>
          </w:tcPr>
          <w:p w14:paraId="5B471CC6">
            <w:pPr>
              <w:jc w:val="center"/>
              <w:rPr>
                <w:rFonts w:hint="eastAsia" w:ascii="宋体" w:hAnsi="宋体" w:eastAsia="宋体" w:cs="宋体"/>
                <w:color w:val="FF0000"/>
                <w:szCs w:val="21"/>
                <w:lang w:eastAsia="zh-CN"/>
              </w:rPr>
            </w:pPr>
            <w:r>
              <w:rPr>
                <w:rFonts w:hint="eastAsia" w:ascii="Times New Roman" w:hAnsi="Times New Roman"/>
                <w:bCs/>
                <w:color w:val="000000"/>
                <w:szCs w:val="21"/>
              </w:rPr>
              <w:t>▲</w:t>
            </w:r>
            <w:r>
              <w:rPr>
                <w:rFonts w:hint="eastAsia" w:ascii="Times New Roman" w:hAnsi="Times New Roman"/>
                <w:bCs/>
                <w:color w:val="000000"/>
                <w:szCs w:val="21"/>
                <w:lang w:eastAsia="zh-CN"/>
              </w:rPr>
              <w:t>傅立叶红外光谱（FTIR-ATR）（进口）</w:t>
            </w:r>
          </w:p>
        </w:tc>
      </w:tr>
    </w:tbl>
    <w:p w14:paraId="32D6FE7F">
      <w:pPr>
        <w:pStyle w:val="7"/>
        <w:ind w:firstLine="470" w:firstLineChars="196"/>
        <w:jc w:val="center"/>
        <w:rPr>
          <w:rFonts w:hint="eastAsia" w:ascii="宋体" w:hAnsi="宋体" w:cs="宋体"/>
          <w:sz w:val="24"/>
          <w:szCs w:val="24"/>
        </w:rPr>
      </w:pPr>
    </w:p>
    <w:p w14:paraId="402EAD7A">
      <w:pPr>
        <w:pStyle w:val="7"/>
        <w:ind w:firstLine="470" w:firstLineChars="196"/>
        <w:rPr>
          <w:rFonts w:hint="eastAsia" w:ascii="宋体" w:hAnsi="宋体" w:cs="宋体"/>
          <w:sz w:val="24"/>
          <w:szCs w:val="24"/>
        </w:rPr>
      </w:pPr>
      <w:r>
        <w:rPr>
          <w:rFonts w:hint="eastAsia" w:ascii="宋体" w:hAnsi="宋体" w:cs="宋体"/>
          <w:sz w:val="24"/>
          <w:szCs w:val="24"/>
        </w:rPr>
        <w:t>备注：1.本表序号为采购需求一览表中对应的产品序号；</w:t>
      </w:r>
    </w:p>
    <w:p w14:paraId="79594A97">
      <w:pPr>
        <w:pStyle w:val="4"/>
        <w:ind w:left="1260"/>
        <w:rPr>
          <w:rFonts w:hint="eastAsia" w:ascii="宋体" w:hAnsi="宋体" w:cs="宋体"/>
        </w:rPr>
      </w:pPr>
      <w:r>
        <w:rPr>
          <w:rFonts w:hint="eastAsia" w:ascii="宋体" w:hAnsi="宋体" w:cs="宋体"/>
          <w:sz w:val="24"/>
        </w:rPr>
        <w:t>2.上表应根据具体项目和评标办法合理填写。</w:t>
      </w:r>
    </w:p>
    <w:p w14:paraId="4FD1269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
    <w15:presenceInfo w15:providerId="None" w15:userId="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26689"/>
    <w:rsid w:val="4542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szCs w:val="22"/>
    </w:rPr>
  </w:style>
  <w:style w:type="paragraph" w:styleId="3">
    <w:name w:val="Body Text"/>
    <w:basedOn w:val="1"/>
    <w:unhideWhenUsed/>
    <w:qFormat/>
    <w:uiPriority w:val="99"/>
  </w:style>
  <w:style w:type="paragraph" w:styleId="4">
    <w:name w:val="index 4"/>
    <w:basedOn w:val="1"/>
    <w:next w:val="1"/>
    <w:qFormat/>
    <w:uiPriority w:val="99"/>
    <w:pPr>
      <w:ind w:left="600" w:leftChars="600"/>
    </w:pPr>
  </w:style>
  <w:style w:type="paragraph" w:customStyle="1" w:styleId="7">
    <w:name w:val="正文_0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2025-10-22T08:51:00Z</dcterms:created>
  <dc:creator>1</dc:creator>
  <cp:lastModifiedBy>1</cp:lastModifiedBy>
  <dcterms:modified xsi:type="dcterms:W3CDTF">2025-10-22T08:51:46Z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6D7677FC51A7450288923172F2AEEDE9_11</vt:lpwstr>
  </property>
  <property fmtid="{D5CDD505-2E9C-101B-9397-08002B2CF9AE}" pid="4" name="KSOTemplateDocerSaveRecord">
    <vt:lpwstr>eyJoZGlkIjoiY2Y2ZmQxMWU2ZmRiMGE2OTAyNWM3MWIyYmMwYjY2M2IiLCJ1c2VySWQiOiIyNDE0OTYzOCJ9</vt:lpwstr>
  </property>
</Properties>
</file>