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15A86">
      <w:pPr>
        <w:pStyle w:val="2"/>
        <w:jc w:val="center"/>
        <w:outlineLvl w:val="1"/>
        <w:rPr>
          <w:rFonts w:hint="eastAsia"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采购需求说明</w:t>
      </w:r>
    </w:p>
    <w:p w14:paraId="17A56EBB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1.本项目所有产品需安装调试到采购人实际使用状态，涉及到的所有辅材 由投标供应商自行承担，其投标报价包含在本次采购活动中，请各潜在投标供应 商综合考虑报价。</w:t>
      </w:r>
    </w:p>
    <w:p w14:paraId="60018AA3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FF"/>
          <w:sz w:val="24"/>
          <w:szCs w:val="24"/>
          <w:lang w:val="en-US" w:eastAsia="zh-CN"/>
        </w:rPr>
        <w:t>*2.本项目免费质保期为三年，并免费提供设备整体搬迁服务一次（投标时提供承诺函，承诺函格式自拟，并加盖投标单位公章）。</w:t>
      </w:r>
    </w:p>
    <w:p w14:paraId="3C5A377D">
      <w:pPr>
        <w:pStyle w:val="6"/>
        <w:spacing w:line="360" w:lineRule="auto"/>
        <w:jc w:val="center"/>
        <w:rPr>
          <w:rFonts w:hint="eastAsia" w:ascii="宋体" w:hAnsi="宋体" w:cs="宋体"/>
          <w:sz w:val="24"/>
          <w:szCs w:val="24"/>
        </w:rPr>
      </w:pPr>
    </w:p>
    <w:p w14:paraId="046B2669">
      <w:pPr>
        <w:pStyle w:val="2"/>
        <w:jc w:val="center"/>
        <w:outlineLvl w:val="1"/>
        <w:rPr>
          <w:rFonts w:hint="eastAsia"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采购需求一览表</w:t>
      </w:r>
    </w:p>
    <w:tbl>
      <w:tblPr>
        <w:tblStyle w:val="4"/>
        <w:tblW w:w="10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76"/>
        <w:gridCol w:w="3876"/>
        <w:gridCol w:w="480"/>
        <w:gridCol w:w="455"/>
        <w:gridCol w:w="648"/>
        <w:gridCol w:w="660"/>
        <w:gridCol w:w="652"/>
        <w:gridCol w:w="922"/>
        <w:gridCol w:w="708"/>
        <w:gridCol w:w="446"/>
      </w:tblGrid>
      <w:tr w14:paraId="6A138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582" w:type="dxa"/>
            <w:vMerge w:val="restart"/>
            <w:vAlign w:val="center"/>
          </w:tcPr>
          <w:p w14:paraId="479B14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76" w:type="dxa"/>
            <w:vMerge w:val="restart"/>
            <w:vAlign w:val="center"/>
          </w:tcPr>
          <w:p w14:paraId="1C741A8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3876" w:type="dxa"/>
            <w:vMerge w:val="restart"/>
            <w:vAlign w:val="center"/>
          </w:tcPr>
          <w:p w14:paraId="50B0F7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技术参数和规格型号</w:t>
            </w:r>
          </w:p>
        </w:tc>
        <w:tc>
          <w:tcPr>
            <w:tcW w:w="480" w:type="dxa"/>
            <w:vMerge w:val="restart"/>
            <w:vAlign w:val="center"/>
          </w:tcPr>
          <w:p w14:paraId="2779FA4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455" w:type="dxa"/>
            <w:vMerge w:val="restart"/>
            <w:vAlign w:val="center"/>
          </w:tcPr>
          <w:p w14:paraId="6051003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308" w:type="dxa"/>
            <w:gridSpan w:val="2"/>
            <w:vAlign w:val="center"/>
          </w:tcPr>
          <w:p w14:paraId="536BBA5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是否采购节能产品</w:t>
            </w:r>
          </w:p>
        </w:tc>
        <w:tc>
          <w:tcPr>
            <w:tcW w:w="652" w:type="dxa"/>
            <w:vMerge w:val="restart"/>
            <w:vAlign w:val="center"/>
          </w:tcPr>
          <w:p w14:paraId="5ABDD0C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是否为优先采购环境标志产品</w:t>
            </w:r>
          </w:p>
        </w:tc>
        <w:tc>
          <w:tcPr>
            <w:tcW w:w="922" w:type="dxa"/>
            <w:vMerge w:val="restart"/>
            <w:vAlign w:val="center"/>
          </w:tcPr>
          <w:p w14:paraId="7CC5A2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所属行业（按工信部联企业〔2011〕300号）</w:t>
            </w:r>
          </w:p>
        </w:tc>
        <w:tc>
          <w:tcPr>
            <w:tcW w:w="708" w:type="dxa"/>
            <w:vMerge w:val="restart"/>
            <w:vAlign w:val="center"/>
          </w:tcPr>
          <w:p w14:paraId="18DB3B6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标的性质（货物/服务）</w:t>
            </w:r>
          </w:p>
        </w:tc>
        <w:tc>
          <w:tcPr>
            <w:tcW w:w="446" w:type="dxa"/>
            <w:vMerge w:val="restart"/>
            <w:vAlign w:val="center"/>
          </w:tcPr>
          <w:p w14:paraId="277568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168D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vMerge w:val="continue"/>
            <w:vAlign w:val="center"/>
          </w:tcPr>
          <w:p w14:paraId="2487C2BF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6" w:type="dxa"/>
            <w:vMerge w:val="continue"/>
            <w:vAlign w:val="center"/>
          </w:tcPr>
          <w:p w14:paraId="7DDFB1BB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76" w:type="dxa"/>
            <w:vMerge w:val="continue"/>
            <w:vAlign w:val="center"/>
          </w:tcPr>
          <w:p w14:paraId="3200CCEB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2AB4296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5" w:type="dxa"/>
            <w:vMerge w:val="continue"/>
            <w:vAlign w:val="center"/>
          </w:tcPr>
          <w:p w14:paraId="3EFA9C4F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49BA1A0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强制采购</w:t>
            </w:r>
          </w:p>
        </w:tc>
        <w:tc>
          <w:tcPr>
            <w:tcW w:w="660" w:type="dxa"/>
            <w:vAlign w:val="center"/>
          </w:tcPr>
          <w:p w14:paraId="0FAE7B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优先采购</w:t>
            </w:r>
          </w:p>
        </w:tc>
        <w:tc>
          <w:tcPr>
            <w:tcW w:w="652" w:type="dxa"/>
            <w:vMerge w:val="continue"/>
            <w:vAlign w:val="center"/>
          </w:tcPr>
          <w:p w14:paraId="5F9267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2" w:type="dxa"/>
            <w:vMerge w:val="continue"/>
            <w:vAlign w:val="center"/>
          </w:tcPr>
          <w:p w14:paraId="255E498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03A06E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46" w:type="dxa"/>
            <w:vMerge w:val="continue"/>
            <w:vAlign w:val="center"/>
          </w:tcPr>
          <w:p w14:paraId="7DE7EE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</w:tr>
      <w:tr w14:paraId="30DEB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82" w:type="dxa"/>
            <w:vAlign w:val="center"/>
          </w:tcPr>
          <w:p w14:paraId="4AB53D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876" w:type="dxa"/>
            <w:vAlign w:val="center"/>
          </w:tcPr>
          <w:p w14:paraId="2F547FB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▲热重（TGA）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进口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3876" w:type="dxa"/>
            <w:noWrap/>
            <w:vAlign w:val="center"/>
          </w:tcPr>
          <w:p w14:paraId="6DC28D32">
            <w:pPr>
              <w:widowControl/>
              <w:jc w:val="left"/>
              <w:rPr>
                <w:rFonts w:hint="eastAsia"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*1、温度范围：室温至1100℃。</w:t>
            </w:r>
          </w:p>
          <w:p w14:paraId="0F4A73C5">
            <w:pPr>
              <w:widowControl/>
              <w:jc w:val="left"/>
              <w:rPr>
                <w:rFonts w:hint="eastAsia"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*2、升温速率(线性)：≥250℃/min (全温度范围)。</w:t>
            </w:r>
          </w:p>
          <w:p w14:paraId="76B71FDF">
            <w:pPr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3、炉体降温时间(1100℃降至100℃):≤10min。</w:t>
            </w:r>
          </w:p>
          <w:p w14:paraId="1A5BEE11">
            <w:pPr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4、称量准确度：≤±0.005%。</w:t>
            </w:r>
          </w:p>
          <w:p w14:paraId="0CC360BA">
            <w:pPr>
              <w:widowControl/>
              <w:jc w:val="left"/>
              <w:rPr>
                <w:rFonts w:hint="eastAsia"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*5、称重精确度：≤±0.003%。</w:t>
            </w:r>
          </w:p>
          <w:p w14:paraId="68AF5DB9">
            <w:pPr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6、样品量：0-1000 mg。</w:t>
            </w:r>
          </w:p>
          <w:p w14:paraId="50C11018">
            <w:pPr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7、天平灵敏度：0.1µg。</w:t>
            </w:r>
          </w:p>
          <w:p w14:paraId="676D90C7">
            <w:pPr>
              <w:widowControl/>
              <w:jc w:val="left"/>
              <w:rPr>
                <w:rFonts w:hint="eastAsia"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*8、重量基线漂移：＜20µg（室温-1000℃，不扣除基线）。</w:t>
            </w:r>
          </w:p>
          <w:p w14:paraId="460F562D">
            <w:pPr>
              <w:widowControl/>
              <w:jc w:val="left"/>
              <w:rPr>
                <w:rFonts w:hint="eastAsia"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*9、热重天平内置校准砝码数量：≥2个。</w:t>
            </w:r>
          </w:p>
          <w:p w14:paraId="43B1FAF6">
            <w:pPr>
              <w:widowControl/>
              <w:jc w:val="left"/>
              <w:rPr>
                <w:rFonts w:hint="eastAsia"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*10、热重天平校准方式：内置校准砝码全自动校准。</w:t>
            </w:r>
          </w:p>
          <w:p w14:paraId="0E7DCD9F">
            <w:pPr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11、自动进样器：可扩展30个样品位以上的自动进样器。</w:t>
            </w:r>
          </w:p>
          <w:p w14:paraId="60C166EF">
            <w:pPr>
              <w:widowControl/>
              <w:jc w:val="left"/>
              <w:rPr>
                <w:rFonts w:hint="eastAsia"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*12、炉体结构：水平式结构，炉体在左，天平在右，炉体水平式开合。</w:t>
            </w:r>
          </w:p>
          <w:p w14:paraId="2B43208A">
            <w:pPr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13、炉体类型：EGA炉。</w:t>
            </w:r>
          </w:p>
          <w:p w14:paraId="4430537C">
            <w:pPr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14、真空密封度：＜1mbar。</w:t>
            </w:r>
          </w:p>
          <w:p w14:paraId="4C72B59F">
            <w:pPr>
              <w:widowControl/>
              <w:jc w:val="left"/>
              <w:rPr>
                <w:rFonts w:hint="eastAsia"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*15、配置恒温循环水浴机：带制冷功能，功率＞800W，可设定的温度范围-20℃至100℃。</w:t>
            </w:r>
          </w:p>
          <w:p w14:paraId="3640B776">
            <w:pPr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16、配置动力学软件。</w:t>
            </w:r>
          </w:p>
          <w:p w14:paraId="6D3A4B0F">
            <w:pPr>
              <w:widowControl/>
              <w:jc w:val="left"/>
              <w:rPr>
                <w:rFonts w:hint="eastAsia" w:ascii="宋体" w:hAnsi="宋体" w:cs="宋体"/>
                <w:color w:val="3A3AFF"/>
                <w:szCs w:val="21"/>
              </w:rPr>
            </w:pPr>
            <w:r>
              <w:rPr>
                <w:rFonts w:hint="eastAsia" w:ascii="宋体" w:hAnsi="宋体" w:cs="宋体"/>
                <w:color w:val="3A3AFF"/>
                <w:szCs w:val="21"/>
              </w:rPr>
              <w:t>*</w:t>
            </w:r>
            <w:r>
              <w:rPr>
                <w:rFonts w:hint="eastAsia" w:ascii="Times New Roman" w:hAnsi="Times New Roman"/>
                <w:bCs/>
                <w:color w:val="3A3AFF"/>
                <w:szCs w:val="21"/>
              </w:rPr>
              <w:t>17</w:t>
            </w:r>
            <w:r>
              <w:rPr>
                <w:rFonts w:hint="eastAsia" w:ascii="宋体" w:hAnsi="宋体" w:cs="宋体"/>
                <w:color w:val="3A3AFF"/>
                <w:szCs w:val="21"/>
              </w:rPr>
              <w:t>、配置彩色触摸显示屏，可显示仪器状态参数并控制仪器。</w:t>
            </w:r>
          </w:p>
          <w:p w14:paraId="2BF706F8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18、允许实验气体：静态或动态;氧化、还原、惰性。</w:t>
            </w:r>
          </w:p>
          <w:p w14:paraId="5AE4D066">
            <w:pPr>
              <w:widowControl/>
              <w:jc w:val="left"/>
              <w:rPr>
                <w:ins w:id="0" w:author="1" w:date="2025-08-27T16:19:00Z"/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19、配套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专业化计算终端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一套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： </w:t>
            </w:r>
          </w:p>
          <w:p w14:paraId="30345625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（1）专业化计算终端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主机</w:t>
            </w:r>
          </w:p>
          <w:p w14:paraId="65FC13D6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1).主板：兼容LGA 1700接口，支持PCIe 4.0及硬件管理功能</w:t>
            </w:r>
          </w:p>
          <w:p w14:paraId="3B9CF8E7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处理器：基频≥2.6GH，睿频≥5.0GHz，三级缓存≥24MB内存：≥32G DDR5 DIMM， 2个DIMM，系统最多支持64G及以上；硬盘：≥512GB SSD硬盘， 硬盘具有SMART故障前预警及NCQ全速队列命令高速传输技术；机箱电源：不小于15L塔式机箱，免工具拆卸机箱，≥350W高效稳定性电源；</w:t>
            </w:r>
          </w:p>
          <w:p w14:paraId="772A26AC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2).接口：不少于8个USB端口，其中前置2 个 SuperSpeed USB Type-A 10Gbps信率端口和1 个 USB Type-C，1个串口；主板标配3个视频接口，包括1个HDMI,1个DP, 1个VGA；插槽：1 个全高 PCI；2 个 M.2；1 个 PCIe 3 x1；1 个 PCIe 4 x16；</w:t>
            </w:r>
          </w:p>
          <w:p w14:paraId="4927A051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3).系统要求：出厂预装正版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中文操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作系统；系统自动还原、同时支持GPT分区和MBR分区、自动修改IP和计算机名、硬盘保护、网络同传、增量拷贝、断点续传、远程唤醒、远程重启、远程锁定、远程关机、支持传输中对数据进行AES 256Bit加密、千兆网络传输速度最大可以达到6.5GB/分钟或以上（百兆网络平均传输速度&gt;1GB/分钟）、支持多硬盘、可以从底层控制U盘和光驱等设备的使用，支持任意机器作为主机对整个机房维护，支持数据加密传输（提供加密传输功能截图），支持DHCP网传环境传输，支持不同的系统分配不同的IP，禁止USB或者光驱启动，支持网络传输故障定位；</w:t>
            </w:r>
          </w:p>
          <w:p w14:paraId="1EBCB302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（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数据显示终端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1A0EE415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1).≥23.8英寸LED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屏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；分辨率≥1920x1080,对比度≥3700:1（静态），刷新率≥100Hz，接口:VGA+HDMI。</w:t>
            </w:r>
          </w:p>
        </w:tc>
        <w:tc>
          <w:tcPr>
            <w:tcW w:w="480" w:type="dxa"/>
            <w:noWrap/>
            <w:vAlign w:val="center"/>
          </w:tcPr>
          <w:p w14:paraId="4C3D96D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455" w:type="dxa"/>
            <w:noWrap/>
            <w:vAlign w:val="center"/>
          </w:tcPr>
          <w:p w14:paraId="37B5FFF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套</w:t>
            </w:r>
          </w:p>
        </w:tc>
        <w:tc>
          <w:tcPr>
            <w:tcW w:w="648" w:type="dxa"/>
            <w:noWrap/>
            <w:vAlign w:val="center"/>
          </w:tcPr>
          <w:p w14:paraId="191334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否</w:t>
            </w:r>
          </w:p>
        </w:tc>
        <w:tc>
          <w:tcPr>
            <w:tcW w:w="660" w:type="dxa"/>
            <w:noWrap/>
            <w:vAlign w:val="center"/>
          </w:tcPr>
          <w:p w14:paraId="6F5AA58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否</w:t>
            </w:r>
          </w:p>
        </w:tc>
        <w:tc>
          <w:tcPr>
            <w:tcW w:w="652" w:type="dxa"/>
            <w:noWrap/>
            <w:vAlign w:val="center"/>
          </w:tcPr>
          <w:p w14:paraId="7B4B6C7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否</w:t>
            </w:r>
          </w:p>
        </w:tc>
        <w:tc>
          <w:tcPr>
            <w:tcW w:w="922" w:type="dxa"/>
            <w:noWrap/>
            <w:vAlign w:val="center"/>
          </w:tcPr>
          <w:p w14:paraId="67D8FFB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工业</w:t>
            </w:r>
          </w:p>
        </w:tc>
        <w:tc>
          <w:tcPr>
            <w:tcW w:w="708" w:type="dxa"/>
            <w:noWrap/>
            <w:vAlign w:val="center"/>
          </w:tcPr>
          <w:p w14:paraId="7FA5AB4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货物</w:t>
            </w:r>
          </w:p>
        </w:tc>
        <w:tc>
          <w:tcPr>
            <w:tcW w:w="446" w:type="dxa"/>
            <w:vAlign w:val="center"/>
          </w:tcPr>
          <w:p w14:paraId="157B2E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22814E62">
      <w:pPr>
        <w:pStyle w:val="6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</w:p>
    <w:p w14:paraId="4F376EC0">
      <w:pPr>
        <w:pStyle w:val="6"/>
        <w:jc w:val="center"/>
        <w:rPr>
          <w:rFonts w:hint="eastAsia" w:ascii="宋体" w:hAnsi="宋体" w:cs="宋体"/>
          <w:sz w:val="24"/>
          <w:szCs w:val="24"/>
        </w:rPr>
      </w:pPr>
    </w:p>
    <w:p w14:paraId="46C0543B">
      <w:pPr>
        <w:pStyle w:val="6"/>
        <w:jc w:val="center"/>
        <w:outlineLvl w:val="1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本项目核心产品一览表</w:t>
      </w:r>
    </w:p>
    <w:tbl>
      <w:tblPr>
        <w:tblStyle w:val="4"/>
        <w:tblW w:w="0" w:type="auto"/>
        <w:jc w:val="center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6106"/>
      </w:tblGrid>
      <w:tr w14:paraId="3A6BC821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38400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6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7A2CB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核心产品名称</w:t>
            </w:r>
          </w:p>
        </w:tc>
      </w:tr>
      <w:tr w14:paraId="37EE7BDE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68E7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6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A71318"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▲热重（TGA）（进口）</w:t>
            </w:r>
          </w:p>
        </w:tc>
      </w:tr>
    </w:tbl>
    <w:p w14:paraId="502766C6">
      <w:pPr>
        <w:pStyle w:val="6"/>
        <w:ind w:firstLine="470" w:firstLineChars="196"/>
        <w:jc w:val="center"/>
        <w:rPr>
          <w:rFonts w:hint="eastAsia" w:ascii="宋体" w:hAnsi="宋体" w:cs="宋体"/>
          <w:sz w:val="24"/>
          <w:szCs w:val="24"/>
        </w:rPr>
      </w:pPr>
    </w:p>
    <w:p w14:paraId="108B6ABA">
      <w:pPr>
        <w:pStyle w:val="6"/>
        <w:ind w:firstLine="470" w:firstLineChars="196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备注：1.本表序号为采购需求一览表中对应的产品序号；</w:t>
      </w:r>
    </w:p>
    <w:p w14:paraId="5B29E0CD">
      <w:pPr>
        <w:pStyle w:val="3"/>
        <w:ind w:left="1260"/>
        <w:rPr>
          <w:rFonts w:hint="eastAsia" w:ascii="宋体" w:hAnsi="宋体" w:cs="宋体"/>
        </w:rPr>
      </w:pPr>
      <w:r>
        <w:rPr>
          <w:rFonts w:hint="eastAsia" w:ascii="宋体" w:hAnsi="宋体" w:cs="宋体"/>
          <w:sz w:val="24"/>
        </w:rPr>
        <w:t>2.上表应根据具体项目和评标办法合理填写。</w:t>
      </w:r>
    </w:p>
    <w:p w14:paraId="58A53C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1">
    <w15:presenceInfo w15:providerId="None" w15:userId="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C31EF"/>
    <w:rsid w:val="145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index 4"/>
    <w:basedOn w:val="1"/>
    <w:next w:val="1"/>
    <w:qFormat/>
    <w:uiPriority w:val="99"/>
    <w:pPr>
      <w:ind w:left="600" w:leftChars="600"/>
    </w:pPr>
  </w:style>
  <w:style w:type="paragraph" w:customStyle="1" w:styleId="6">
    <w:name w:val="正文_0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2025-09-18T09:53:00Z</dcterms:created>
  <dc:creator>1</dc:creator>
  <cp:lastModifiedBy>1</cp:lastModifiedBy>
  <dcterms:modified xsi:type="dcterms:W3CDTF">2025-09-18T09:53:47Z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7B2334656F884444A9B730050BF3094F_11</vt:lpwstr>
  </property>
  <property fmtid="{D5CDD505-2E9C-101B-9397-08002B2CF9AE}" pid="4" name="KSOTemplateDocerSaveRecord">
    <vt:lpwstr>eyJoZGlkIjoiY2Y2ZmQxMWU2ZmRiMGE2OTAyNWM3MWIyYmMwYjY2M2IiLCJ1c2VySWQiOiIyNDE0OTYzOCJ9</vt:lpwstr>
  </property>
</Properties>
</file>