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57998">
      <w:pPr>
        <w:pStyle w:val="2"/>
        <w:widowControl/>
        <w:snapToGrid w:val="0"/>
        <w:spacing w:before="0" w:after="0" w:line="360" w:lineRule="auto"/>
        <w:jc w:val="center"/>
        <w:rPr>
          <w:rFonts w:hint="eastAsia" w:ascii="宋体" w:hAnsi="宋体" w:eastAsia="仿宋"/>
          <w:color w:val="auto"/>
          <w:highlight w:val="none"/>
        </w:rPr>
      </w:pPr>
      <w:bookmarkStart w:id="0" w:name="_Toc24366"/>
      <w:bookmarkStart w:id="1" w:name="_Toc466024555"/>
      <w:bookmarkStart w:id="2" w:name="_Toc445554746"/>
      <w:r>
        <w:rPr>
          <w:rFonts w:hint="eastAsia" w:ascii="宋体" w:hAnsi="宋体" w:eastAsia="仿宋"/>
          <w:color w:val="auto"/>
          <w:highlight w:val="none"/>
        </w:rPr>
        <w:t>第三章  采购需求</w:t>
      </w:r>
      <w:bookmarkEnd w:id="0"/>
      <w:bookmarkEnd w:id="1"/>
      <w:bookmarkEnd w:id="2"/>
    </w:p>
    <w:p w14:paraId="5A157188">
      <w:pPr>
        <w:pStyle w:val="3"/>
        <w:spacing w:line="360" w:lineRule="auto"/>
        <w:rPr>
          <w:rStyle w:val="8"/>
          <w:rFonts w:ascii="宋体" w:hAnsi="宋体" w:eastAsia="仿宋"/>
          <w:b/>
          <w:bCs/>
          <w:color w:val="auto"/>
          <w:sz w:val="24"/>
          <w:szCs w:val="24"/>
          <w:highlight w:val="none"/>
        </w:rPr>
      </w:pPr>
      <w:bookmarkStart w:id="3" w:name="_Toc455587089"/>
      <w:bookmarkStart w:id="4" w:name="_Toc455587273"/>
      <w:bookmarkStart w:id="5" w:name="_Toc466024556"/>
      <w:bookmarkStart w:id="6" w:name="_Toc445554747"/>
      <w:r>
        <w:rPr>
          <w:rStyle w:val="8"/>
          <w:rFonts w:hint="eastAsia" w:ascii="宋体" w:hAnsi="宋体" w:eastAsia="仿宋"/>
          <w:b/>
          <w:bCs/>
          <w:color w:val="auto"/>
          <w:sz w:val="24"/>
          <w:szCs w:val="24"/>
          <w:highlight w:val="none"/>
          <w:lang w:val="en-US"/>
        </w:rPr>
        <w:t>一、</w:t>
      </w:r>
      <w:bookmarkEnd w:id="3"/>
      <w:bookmarkEnd w:id="4"/>
      <w:bookmarkEnd w:id="5"/>
      <w:r>
        <w:rPr>
          <w:rStyle w:val="8"/>
          <w:rFonts w:hint="eastAsia" w:ascii="宋体" w:hAnsi="宋体" w:eastAsia="仿宋"/>
          <w:b/>
          <w:bCs/>
          <w:color w:val="auto"/>
          <w:sz w:val="24"/>
          <w:szCs w:val="24"/>
          <w:highlight w:val="none"/>
        </w:rPr>
        <w:t>总体说明</w:t>
      </w:r>
    </w:p>
    <w:p w14:paraId="66F0237A">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2BCCAE49">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2EECB48">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除非有特别说明，本章中所列的具体参数或参数范围，均理解为采购人可接受的最低要求。</w:t>
      </w:r>
    </w:p>
    <w:p w14:paraId="0F6D7DD8">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453DAE39">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3E4C7710">
      <w:pPr>
        <w:widowControl/>
        <w:tabs>
          <w:tab w:val="left" w:pos="1406"/>
        </w:tabs>
        <w:snapToGrid w:val="0"/>
        <w:spacing w:line="360" w:lineRule="auto"/>
        <w:ind w:firstLine="480" w:firstLineChars="200"/>
        <w:rPr>
          <w:rFonts w:hint="default"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6、对于非单一产品招标的包别，明确核心产品（标注▲号的产品），▲号产品随中标结果一并公示名称、品牌、规格、型号、数量、单价等信息。</w:t>
      </w:r>
    </w:p>
    <w:p w14:paraId="158F3119">
      <w:pPr>
        <w:pStyle w:val="3"/>
        <w:spacing w:line="360" w:lineRule="auto"/>
        <w:rPr>
          <w:rStyle w:val="8"/>
          <w:rFonts w:hint="eastAsia" w:ascii="宋体" w:hAnsi="宋体" w:eastAsia="仿宋"/>
          <w:b/>
          <w:bCs/>
          <w:color w:val="auto"/>
          <w:sz w:val="24"/>
          <w:szCs w:val="24"/>
          <w:highlight w:val="none"/>
        </w:rPr>
      </w:pPr>
      <w:bookmarkStart w:id="7" w:name="_Toc455587090"/>
      <w:bookmarkStart w:id="8" w:name="_Toc466024557"/>
      <w:bookmarkStart w:id="9" w:name="_Toc455587274"/>
      <w:r>
        <w:rPr>
          <w:rStyle w:val="8"/>
          <w:rFonts w:hint="eastAsia" w:ascii="宋体" w:hAnsi="宋体" w:eastAsia="仿宋"/>
          <w:b/>
          <w:bCs/>
          <w:color w:val="auto"/>
          <w:sz w:val="24"/>
          <w:szCs w:val="24"/>
          <w:highlight w:val="none"/>
          <w:lang w:val="en-US"/>
        </w:rPr>
        <w:t>二</w:t>
      </w:r>
      <w:r>
        <w:rPr>
          <w:rStyle w:val="8"/>
          <w:rFonts w:hint="eastAsia" w:ascii="宋体" w:hAnsi="宋体" w:eastAsia="仿宋"/>
          <w:b/>
          <w:bCs/>
          <w:color w:val="auto"/>
          <w:sz w:val="24"/>
          <w:szCs w:val="24"/>
          <w:highlight w:val="none"/>
        </w:rPr>
        <w:t>、 采购内容及范围</w:t>
      </w:r>
      <w:bookmarkEnd w:id="7"/>
      <w:bookmarkEnd w:id="8"/>
      <w:bookmarkEnd w:id="9"/>
    </w:p>
    <w:p w14:paraId="0AB2CCE2">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1</w:t>
      </w:r>
      <w:r>
        <w:rPr>
          <w:rFonts w:hint="eastAsia" w:ascii="宋体" w:hAnsi="宋体" w:eastAsia="仿宋"/>
          <w:b/>
          <w:color w:val="auto"/>
          <w:sz w:val="24"/>
          <w:highlight w:val="none"/>
          <w:lang w:eastAsia="zh-CN"/>
        </w:rPr>
        <w:t>、</w:t>
      </w:r>
      <w:r>
        <w:rPr>
          <w:rFonts w:hint="eastAsia" w:ascii="宋体" w:hAnsi="宋体" w:eastAsia="仿宋"/>
          <w:b/>
          <w:color w:val="auto"/>
          <w:sz w:val="24"/>
          <w:highlight w:val="none"/>
        </w:rPr>
        <w:t xml:space="preserve"> 采购内容</w:t>
      </w:r>
    </w:p>
    <w:tbl>
      <w:tblPr>
        <w:tblStyle w:val="5"/>
        <w:tblW w:w="779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2012"/>
        <w:gridCol w:w="885"/>
        <w:gridCol w:w="915"/>
        <w:gridCol w:w="1215"/>
        <w:gridCol w:w="1210"/>
        <w:gridCol w:w="770"/>
      </w:tblGrid>
      <w:tr w14:paraId="392554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19E7A">
            <w:pPr>
              <w:keepNext w:val="0"/>
              <w:keepLines w:val="0"/>
              <w:widowControl/>
              <w:suppressLineNumbers w:val="0"/>
              <w:autoSpaceDN w:val="0"/>
              <w:spacing w:before="0" w:beforeAutospacing="0" w:after="0" w:afterAutospacing="0"/>
              <w:ind w:left="0" w:right="0"/>
              <w:jc w:val="center"/>
              <w:rPr>
                <w:rFonts w:hint="default" w:ascii="Calibri" w:hAnsi="宋体" w:cs="Times New Roman"/>
                <w:color w:val="auto"/>
                <w:sz w:val="24"/>
                <w:highlight w:val="none"/>
              </w:rPr>
            </w:pPr>
            <w:r>
              <w:rPr>
                <w:rFonts w:hint="default" w:ascii="宋体" w:hAnsi="宋体" w:eastAsia="仿宋" w:cs="Times New Roman"/>
                <w:color w:val="auto"/>
                <w:sz w:val="24"/>
                <w:highlight w:val="none"/>
              </w:rPr>
              <w:t>序号</w:t>
            </w:r>
          </w:p>
        </w:tc>
        <w:tc>
          <w:tcPr>
            <w:tcW w:w="20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4DB480">
            <w:pPr>
              <w:keepNext w:val="0"/>
              <w:keepLines w:val="0"/>
              <w:widowControl/>
              <w:suppressLineNumbers w:val="0"/>
              <w:autoSpaceDN w:val="0"/>
              <w:spacing w:before="0" w:beforeAutospacing="0" w:after="0" w:afterAutospacing="0"/>
              <w:ind w:left="0" w:right="0"/>
              <w:jc w:val="center"/>
              <w:rPr>
                <w:rFonts w:hint="default" w:ascii="Calibri" w:hAnsi="宋体" w:cs="Times New Roman"/>
                <w:color w:val="auto"/>
                <w:sz w:val="24"/>
                <w:highlight w:val="none"/>
              </w:rPr>
            </w:pPr>
            <w:r>
              <w:rPr>
                <w:rFonts w:hint="eastAsia" w:ascii="宋体" w:hAnsi="宋体" w:eastAsia="仿宋" w:cs="Times New Roman"/>
                <w:color w:val="auto"/>
                <w:sz w:val="24"/>
                <w:highlight w:val="none"/>
              </w:rPr>
              <w:t>标的</w:t>
            </w:r>
            <w:r>
              <w:rPr>
                <w:rFonts w:hint="default" w:ascii="宋体" w:hAnsi="宋体" w:eastAsia="仿宋" w:cs="Times New Roman"/>
                <w:color w:val="auto"/>
                <w:sz w:val="24"/>
                <w:highlight w:val="none"/>
              </w:rPr>
              <w:t>名称</w:t>
            </w:r>
          </w:p>
        </w:tc>
        <w:tc>
          <w:tcPr>
            <w:tcW w:w="8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F5816">
            <w:pPr>
              <w:keepNext w:val="0"/>
              <w:keepLines w:val="0"/>
              <w:widowControl/>
              <w:suppressLineNumbers w:val="0"/>
              <w:autoSpaceDN w:val="0"/>
              <w:spacing w:before="0" w:beforeAutospacing="0" w:after="0" w:afterAutospacing="0"/>
              <w:ind w:left="0" w:right="0"/>
              <w:jc w:val="center"/>
              <w:rPr>
                <w:rFonts w:hint="eastAsia" w:ascii="Calibri" w:hAnsi="宋体" w:cs="Times New Roman"/>
                <w:color w:val="auto"/>
                <w:sz w:val="24"/>
                <w:highlight w:val="none"/>
              </w:rPr>
            </w:pPr>
            <w:r>
              <w:rPr>
                <w:rFonts w:hint="eastAsia" w:ascii="Calibri" w:hAnsi="宋体" w:eastAsia="仿宋" w:cs="Times New Roman"/>
                <w:color w:val="auto"/>
                <w:sz w:val="24"/>
                <w:highlight w:val="none"/>
              </w:rPr>
              <w:t>单位</w:t>
            </w:r>
          </w:p>
        </w:tc>
        <w:tc>
          <w:tcPr>
            <w:tcW w:w="9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41B63">
            <w:pPr>
              <w:keepNext w:val="0"/>
              <w:keepLines w:val="0"/>
              <w:widowControl/>
              <w:suppressLineNumbers w:val="0"/>
              <w:autoSpaceDN w:val="0"/>
              <w:spacing w:before="0" w:beforeAutospacing="0" w:after="0" w:afterAutospacing="0"/>
              <w:ind w:left="0" w:right="0"/>
              <w:jc w:val="center"/>
              <w:rPr>
                <w:rFonts w:hint="default" w:ascii="Calibri" w:hAnsi="宋体" w:cs="Times New Roman"/>
                <w:color w:val="auto"/>
                <w:sz w:val="24"/>
                <w:highlight w:val="none"/>
              </w:rPr>
            </w:pPr>
            <w:r>
              <w:rPr>
                <w:rFonts w:hint="eastAsia" w:ascii="宋体" w:hAnsi="宋体" w:eastAsia="仿宋" w:cs="Times New Roman"/>
                <w:color w:val="auto"/>
                <w:sz w:val="24"/>
                <w:highlight w:val="none"/>
              </w:rPr>
              <w:t>数量</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B8A42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color w:val="auto"/>
                <w:sz w:val="24"/>
                <w:highlight w:val="none"/>
              </w:rPr>
            </w:pPr>
            <w:r>
              <w:rPr>
                <w:rFonts w:hint="eastAsia" w:ascii="Calibri" w:hAnsi="宋体" w:eastAsia="仿宋" w:cs="Times New Roman"/>
                <w:color w:val="auto"/>
                <w:sz w:val="24"/>
                <w:highlight w:val="none"/>
              </w:rPr>
              <w:t>所属行业</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D6914">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color w:val="auto"/>
                <w:sz w:val="24"/>
                <w:highlight w:val="none"/>
              </w:rPr>
            </w:pPr>
            <w:r>
              <w:rPr>
                <w:rFonts w:hint="eastAsia" w:ascii="Calibri" w:hAnsi="宋体" w:eastAsia="仿宋" w:cs="Times New Roman"/>
                <w:color w:val="auto"/>
                <w:sz w:val="24"/>
                <w:highlight w:val="none"/>
              </w:rPr>
              <w:t>是否接受进口</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4636C1">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color w:val="auto"/>
                <w:sz w:val="24"/>
                <w:highlight w:val="none"/>
              </w:rPr>
            </w:pPr>
            <w:r>
              <w:rPr>
                <w:rFonts w:hint="eastAsia" w:ascii="宋体" w:hAnsi="宋体" w:eastAsia="仿宋" w:cs="Times New Roman"/>
                <w:color w:val="auto"/>
                <w:sz w:val="24"/>
                <w:highlight w:val="none"/>
              </w:rPr>
              <w:t>备注</w:t>
            </w:r>
          </w:p>
        </w:tc>
      </w:tr>
      <w:tr w14:paraId="714030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3AA82C">
            <w:pPr>
              <w:keepNext w:val="0"/>
              <w:keepLines w:val="0"/>
              <w:widowControl/>
              <w:suppressLineNumbers w:val="0"/>
              <w:autoSpaceDN w:val="0"/>
              <w:spacing w:before="0" w:beforeAutospacing="0" w:after="0" w:afterAutospacing="0"/>
              <w:ind w:left="0" w:right="0"/>
              <w:jc w:val="center"/>
              <w:rPr>
                <w:rFonts w:hint="default" w:ascii="Calibri" w:hAnsi="宋体" w:cs="Times New Roman"/>
                <w:color w:val="auto"/>
                <w:sz w:val="24"/>
                <w:highlight w:val="none"/>
              </w:rPr>
            </w:pPr>
            <w:r>
              <w:rPr>
                <w:rFonts w:hint="default" w:ascii="宋体" w:hAnsi="宋体" w:eastAsia="仿宋" w:cs="Times New Roman"/>
                <w:color w:val="auto"/>
                <w:sz w:val="24"/>
                <w:highlight w:val="none"/>
              </w:rPr>
              <w:t>1</w:t>
            </w:r>
          </w:p>
        </w:tc>
        <w:tc>
          <w:tcPr>
            <w:tcW w:w="20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750522">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lang w:val="en-US" w:eastAsia="zh-CN"/>
              </w:rPr>
            </w:pPr>
            <w:r>
              <w:rPr>
                <w:rFonts w:hint="eastAsia" w:ascii="宋体" w:hAnsi="宋体" w:eastAsia="仿宋"/>
                <w:color w:val="auto"/>
                <w:sz w:val="24"/>
                <w:highlight w:val="none"/>
                <w:lang w:val="en-US" w:eastAsia="zh-CN"/>
              </w:rPr>
              <w:t>▲</w:t>
            </w:r>
            <w:r>
              <w:rPr>
                <w:rFonts w:hint="eastAsia" w:ascii="宋体" w:hAnsi="宋体" w:eastAsia="仿宋" w:cs="Times New Roman"/>
                <w:color w:val="auto"/>
                <w:sz w:val="24"/>
                <w:highlight w:val="none"/>
                <w:lang w:val="en-US" w:eastAsia="zh-CN"/>
              </w:rPr>
              <w:t>言语测量与矫治仪</w:t>
            </w:r>
          </w:p>
        </w:tc>
        <w:tc>
          <w:tcPr>
            <w:tcW w:w="8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74478B">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套</w:t>
            </w:r>
          </w:p>
        </w:tc>
        <w:tc>
          <w:tcPr>
            <w:tcW w:w="9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DC52B">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1</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90E0E7">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工业</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6EFD0F">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否</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457405">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w:t>
            </w:r>
          </w:p>
        </w:tc>
      </w:tr>
      <w:tr w14:paraId="51B239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BD2ADD">
            <w:pPr>
              <w:keepNext w:val="0"/>
              <w:keepLines w:val="0"/>
              <w:widowControl/>
              <w:suppressLineNumbers w:val="0"/>
              <w:autoSpaceDN w:val="0"/>
              <w:spacing w:before="0" w:beforeAutospacing="0" w:after="0" w:afterAutospacing="0"/>
              <w:ind w:left="0" w:right="0"/>
              <w:jc w:val="center"/>
              <w:rPr>
                <w:rFonts w:hint="eastAsia" w:ascii="Calibri" w:hAnsi="宋体" w:eastAsia="宋体" w:cs="Times New Roman"/>
                <w:color w:val="auto"/>
                <w:sz w:val="24"/>
                <w:highlight w:val="none"/>
                <w:lang w:eastAsia="zh-CN"/>
              </w:rPr>
            </w:pPr>
            <w:r>
              <w:rPr>
                <w:rFonts w:hint="eastAsia" w:ascii="宋体" w:hAnsi="宋体" w:eastAsia="仿宋" w:cs="Times New Roman"/>
                <w:color w:val="auto"/>
                <w:sz w:val="24"/>
                <w:highlight w:val="none"/>
                <w:lang w:val="en-US" w:eastAsia="zh-CN"/>
              </w:rPr>
              <w:t>2</w:t>
            </w:r>
          </w:p>
        </w:tc>
        <w:tc>
          <w:tcPr>
            <w:tcW w:w="20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5F8968">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孤独症评估与训练系统</w:t>
            </w:r>
          </w:p>
        </w:tc>
        <w:tc>
          <w:tcPr>
            <w:tcW w:w="8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DDD87B">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套</w:t>
            </w:r>
          </w:p>
        </w:tc>
        <w:tc>
          <w:tcPr>
            <w:tcW w:w="9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B7D37D">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1</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DD4CB8">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工业</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CDC5A3">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否</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6E8B41">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lang w:val="en-US" w:eastAsia="zh-CN"/>
              </w:rPr>
              <w:t>/</w:t>
            </w:r>
          </w:p>
        </w:tc>
      </w:tr>
      <w:tr w14:paraId="60A569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D85531">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3</w:t>
            </w:r>
          </w:p>
        </w:tc>
        <w:tc>
          <w:tcPr>
            <w:tcW w:w="20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FA08E8">
            <w:pPr>
              <w:keepNext w:val="0"/>
              <w:keepLines w:val="0"/>
              <w:widowControl/>
              <w:suppressLineNumbers w:val="0"/>
              <w:autoSpaceDN w:val="0"/>
              <w:spacing w:before="0" w:beforeAutospacing="0" w:after="0" w:afterAutospacing="0"/>
              <w:ind w:left="0" w:right="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运动感知统合评估数字化管理系统</w:t>
            </w:r>
          </w:p>
        </w:tc>
        <w:tc>
          <w:tcPr>
            <w:tcW w:w="8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B9B1C2">
            <w:pPr>
              <w:keepNext w:val="0"/>
              <w:keepLines w:val="0"/>
              <w:widowControl/>
              <w:suppressLineNumbers w:val="0"/>
              <w:autoSpaceDN w:val="0"/>
              <w:spacing w:before="0" w:beforeAutospacing="0" w:after="0" w:afterAutospacing="0"/>
              <w:ind w:left="0" w:leftChars="0" w:right="0" w:rightChars="0"/>
              <w:jc w:val="center"/>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套</w:t>
            </w:r>
          </w:p>
        </w:tc>
        <w:tc>
          <w:tcPr>
            <w:tcW w:w="9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8B0164">
            <w:pPr>
              <w:keepNext w:val="0"/>
              <w:keepLines w:val="0"/>
              <w:widowControl/>
              <w:suppressLineNumbers w:val="0"/>
              <w:autoSpaceDN w:val="0"/>
              <w:spacing w:before="0" w:beforeAutospacing="0" w:after="0" w:afterAutospacing="0"/>
              <w:ind w:left="0" w:leftChars="0" w:right="0" w:rightChars="0"/>
              <w:jc w:val="center"/>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1</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015E6">
            <w:pPr>
              <w:keepNext w:val="0"/>
              <w:keepLines w:val="0"/>
              <w:widowControl/>
              <w:suppressLineNumbers w:val="0"/>
              <w:autoSpaceDN w:val="0"/>
              <w:spacing w:before="0" w:beforeAutospacing="0" w:after="0" w:afterAutospacing="0"/>
              <w:ind w:left="0" w:leftChars="0" w:right="0" w:rightChars="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工业</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575DF2">
            <w:pPr>
              <w:keepNext w:val="0"/>
              <w:keepLines w:val="0"/>
              <w:widowControl/>
              <w:suppressLineNumbers w:val="0"/>
              <w:autoSpaceDN w:val="0"/>
              <w:spacing w:before="0" w:beforeAutospacing="0" w:after="0" w:afterAutospacing="0"/>
              <w:ind w:left="0" w:leftChars="0" w:right="0" w:rightChars="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否</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9154C4">
            <w:pPr>
              <w:keepNext w:val="0"/>
              <w:keepLines w:val="0"/>
              <w:widowControl/>
              <w:suppressLineNumbers w:val="0"/>
              <w:autoSpaceDN w:val="0"/>
              <w:spacing w:before="0" w:beforeAutospacing="0" w:after="0" w:afterAutospacing="0"/>
              <w:ind w:left="0" w:leftChars="0" w:right="0" w:rightChars="0"/>
              <w:jc w:val="center"/>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w:t>
            </w:r>
          </w:p>
        </w:tc>
      </w:tr>
    </w:tbl>
    <w:p w14:paraId="3EEFA459">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35B956D4">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eastAsia="zh-CN"/>
        </w:rPr>
        <w:t>、</w:t>
      </w:r>
      <w:r>
        <w:rPr>
          <w:rFonts w:hint="eastAsia" w:ascii="宋体" w:hAnsi="宋体" w:eastAsia="仿宋"/>
          <w:b/>
          <w:color w:val="auto"/>
          <w:sz w:val="24"/>
          <w:highlight w:val="none"/>
        </w:rPr>
        <w:t xml:space="preserve"> 采购范围</w:t>
      </w:r>
    </w:p>
    <w:p w14:paraId="110C6213">
      <w:pPr>
        <w:pStyle w:val="4"/>
        <w:widowControl/>
        <w:snapToGrid w:val="0"/>
        <w:spacing w:line="360" w:lineRule="auto"/>
        <w:ind w:firstLine="480" w:firstLineChars="200"/>
        <w:rPr>
          <w:rFonts w:hint="eastAsia" w:hAnsi="宋体" w:eastAsia="仿宋"/>
          <w:color w:val="auto"/>
          <w:sz w:val="24"/>
          <w:highlight w:val="none"/>
        </w:rPr>
      </w:pPr>
      <w:r>
        <w:rPr>
          <w:rFonts w:hint="eastAsia" w:hAnsi="宋体" w:eastAsia="仿宋"/>
          <w:color w:val="auto"/>
          <w:sz w:val="24"/>
          <w:szCs w:val="24"/>
          <w:highlight w:val="none"/>
        </w:rPr>
        <w:t>包括所有货物的供货、包装运输（包括卸车及就位至采购人指定的安装地点）、安装、调试、技术服务、培训、售后服务等所有内容。</w:t>
      </w:r>
    </w:p>
    <w:p w14:paraId="10DADB71">
      <w:pPr>
        <w:pStyle w:val="3"/>
        <w:spacing w:line="360" w:lineRule="auto"/>
        <w:rPr>
          <w:rFonts w:ascii="宋体" w:hAnsi="宋体" w:eastAsia="仿宋"/>
          <w:color w:val="auto"/>
          <w:sz w:val="24"/>
          <w:highlight w:val="none"/>
        </w:rPr>
      </w:pPr>
      <w:r>
        <w:rPr>
          <w:rFonts w:hint="eastAsia" w:ascii="宋体" w:hAnsi="宋体" w:eastAsia="仿宋"/>
          <w:color w:val="auto"/>
          <w:sz w:val="24"/>
          <w:highlight w:val="none"/>
          <w:lang w:val="en-US" w:eastAsia="zh-CN"/>
        </w:rPr>
        <w:t>三、</w:t>
      </w:r>
      <w:r>
        <w:rPr>
          <w:rFonts w:ascii="宋体" w:hAnsi="宋体" w:eastAsia="仿宋"/>
          <w:color w:val="auto"/>
          <w:sz w:val="24"/>
          <w:highlight w:val="none"/>
        </w:rPr>
        <w:t>商务要求</w:t>
      </w:r>
    </w:p>
    <w:p w14:paraId="67A794D3">
      <w:pPr>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F76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3C867C19">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交付（实施）的时间（期限）</w:t>
            </w:r>
          </w:p>
        </w:tc>
        <w:tc>
          <w:tcPr>
            <w:tcW w:w="7479" w:type="dxa"/>
            <w:noWrap w:val="0"/>
            <w:vAlign w:val="top"/>
          </w:tcPr>
          <w:p w14:paraId="42C6051B">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合同生效后</w:t>
            </w:r>
            <w:r>
              <w:rPr>
                <w:rFonts w:hint="eastAsia" w:ascii="楷体" w:hAnsi="楷体" w:eastAsia="仿宋" w:cs="Calibri"/>
                <w:color w:val="auto"/>
                <w:sz w:val="24"/>
                <w:highlight w:val="none"/>
                <w:lang w:val="en-US" w:eastAsia="zh-CN"/>
              </w:rPr>
              <w:t>15</w:t>
            </w:r>
            <w:r>
              <w:rPr>
                <w:rFonts w:hint="eastAsia" w:ascii="楷体" w:hAnsi="楷体" w:eastAsia="仿宋" w:cs="Calibri"/>
                <w:color w:val="auto"/>
                <w:sz w:val="24"/>
                <w:highlight w:val="none"/>
              </w:rPr>
              <w:t>日历天内完成供货安装调试。</w:t>
            </w:r>
          </w:p>
          <w:p w14:paraId="058E25DC">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37031CA">
            <w:pPr>
              <w:pStyle w:val="9"/>
              <w:keepNext w:val="0"/>
              <w:keepLines w:val="0"/>
              <w:suppressLineNumbers w:val="0"/>
              <w:spacing w:before="0" w:beforeAutospacing="0" w:after="0" w:afterAutospacing="0" w:line="360" w:lineRule="auto"/>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672B11FE">
            <w:pPr>
              <w:pStyle w:val="9"/>
              <w:keepNext w:val="0"/>
              <w:keepLines w:val="0"/>
              <w:suppressLineNumbers w:val="0"/>
              <w:spacing w:before="0" w:beforeAutospacing="0" w:after="0" w:afterAutospacing="0" w:line="360" w:lineRule="auto"/>
              <w:ind w:left="0" w:right="0" w:firstLine="2160" w:firstLineChars="900"/>
              <w:rPr>
                <w:rFonts w:hint="eastAsia"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1225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375" w:type="dxa"/>
            <w:noWrap w:val="0"/>
            <w:vAlign w:val="center"/>
          </w:tcPr>
          <w:p w14:paraId="4564CC43">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交付（实施）的地点（范围）</w:t>
            </w:r>
          </w:p>
        </w:tc>
        <w:tc>
          <w:tcPr>
            <w:tcW w:w="7479" w:type="dxa"/>
            <w:noWrap w:val="0"/>
            <w:vAlign w:val="center"/>
          </w:tcPr>
          <w:p w14:paraId="6C52630C">
            <w:pPr>
              <w:pStyle w:val="9"/>
              <w:keepNext w:val="0"/>
              <w:keepLines w:val="0"/>
              <w:suppressLineNumbers w:val="0"/>
              <w:spacing w:before="0" w:beforeAutospacing="0" w:after="0" w:afterAutospacing="0" w:line="360" w:lineRule="auto"/>
              <w:ind w:left="0" w:right="0" w:firstLine="0" w:firstLineChars="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安徽省</w:t>
            </w:r>
            <w:r>
              <w:rPr>
                <w:rFonts w:hint="eastAsia" w:ascii="宋体" w:hAnsi="宋体" w:eastAsia="仿宋" w:cs="Times New Roman"/>
                <w:color w:val="auto"/>
                <w:sz w:val="24"/>
                <w:highlight w:val="none"/>
                <w:lang w:val="en-US" w:eastAsia="zh-CN"/>
              </w:rPr>
              <w:t>合肥市</w:t>
            </w:r>
            <w:r>
              <w:rPr>
                <w:rFonts w:hint="eastAsia" w:ascii="宋体" w:hAnsi="宋体" w:eastAsia="仿宋" w:cs="Times New Roman"/>
                <w:color w:val="auto"/>
                <w:sz w:val="24"/>
                <w:highlight w:val="none"/>
              </w:rPr>
              <w:t>，采购人指定地点</w:t>
            </w:r>
          </w:p>
        </w:tc>
      </w:tr>
      <w:tr w14:paraId="733D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56029CD9">
            <w:pPr>
              <w:pStyle w:val="9"/>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付款方式</w:t>
            </w:r>
          </w:p>
        </w:tc>
        <w:tc>
          <w:tcPr>
            <w:tcW w:w="7479" w:type="dxa"/>
            <w:noWrap w:val="0"/>
            <w:vAlign w:val="top"/>
          </w:tcPr>
          <w:p w14:paraId="4194A8A8">
            <w:pPr>
              <w:keepNext w:val="0"/>
              <w:keepLines w:val="0"/>
              <w:widowControl/>
              <w:suppressLineNumbers w:val="0"/>
              <w:adjustRightInd w:val="0"/>
              <w:snapToGrid w:val="0"/>
              <w:spacing w:before="0" w:beforeAutospacing="0" w:after="0" w:afterAutospacing="0" w:line="360" w:lineRule="auto"/>
              <w:ind w:left="0" w:right="0"/>
              <w:rPr>
                <w:ins w:id="0" w:author="。。。" w:date="2025-09-29T09:31:30Z"/>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合同签订确定后采购人预付合同价的40%，投标人应于采购人支付预付款前向采购人提供等额预付款保函(投标人提交银行、保险公司、担保公司等金融机构出具的见索即付预付款保函或其他担保措施，支持电子、纸质形式。在签订合同时，如中标人书面明确表示无需预付款或主动要求降低预付款比例，采购人可不支付或降低预付款），预付款在合同、担保措施生效以及具备实施条件后5个工作日内支付。在完成供货并经安装验收合格后，采购人支付至合同价款的100%</w:t>
            </w:r>
            <w:r>
              <w:rPr>
                <w:rFonts w:hint="eastAsia" w:ascii="宋体" w:hAnsi="宋体" w:eastAsia="仿宋" w:cs="Calibri"/>
                <w:color w:val="auto"/>
                <w:sz w:val="24"/>
                <w:highlight w:val="none"/>
                <w:lang w:eastAsia="zh-CN"/>
              </w:rPr>
              <w:t>。</w:t>
            </w:r>
          </w:p>
          <w:p w14:paraId="11249027">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预付款保函要求：</w:t>
            </w:r>
          </w:p>
          <w:p w14:paraId="7648ED76">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（1）中标人提供保函的受益人和收取单位须为采购人，担保期限不少于合同履</w:t>
            </w:r>
            <w:r>
              <w:rPr>
                <w:rFonts w:hint="eastAsia" w:ascii="宋体" w:hAnsi="宋体" w:eastAsia="仿宋" w:cs="Calibri"/>
                <w:color w:val="auto"/>
                <w:sz w:val="24"/>
                <w:highlight w:val="none"/>
                <w:lang w:val="en-US" w:eastAsia="zh-CN"/>
              </w:rPr>
              <w:t>行</w:t>
            </w:r>
            <w:bookmarkStart w:id="23" w:name="_GoBack"/>
            <w:bookmarkEnd w:id="23"/>
            <w:r>
              <w:rPr>
                <w:rFonts w:hint="eastAsia" w:ascii="宋体" w:hAnsi="宋体" w:eastAsia="仿宋" w:cs="Calibri"/>
                <w:color w:val="auto"/>
                <w:sz w:val="24"/>
                <w:highlight w:val="none"/>
                <w:lang w:eastAsia="zh-CN"/>
              </w:rPr>
              <w:t>期限。</w:t>
            </w:r>
          </w:p>
          <w:p w14:paraId="1F660BDA">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（2）保函形式：☑银行保函☑担保机构担保☑保证保险☑电子保函</w:t>
            </w:r>
          </w:p>
          <w:p w14:paraId="2B5DC42A">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（3）保函递交要求：</w:t>
            </w:r>
          </w:p>
          <w:p w14:paraId="492E4C44">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①如采用银行保函，银行保函应为见索即付无条件独立保函，且应将原件交至采购人保管。</w:t>
            </w:r>
          </w:p>
          <w:p w14:paraId="2DE3A03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②采用担保机构担保的，应为依法取得融资担保业务经营许可证的融资担保机构出具的不可撤销、不可转让的见索即付独立保函。</w:t>
            </w:r>
          </w:p>
          <w:p w14:paraId="5C0CDC0A">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③采用保证保险的，应为保险公司出具的不可撤销、不可转让的见索即付保证保险。</w:t>
            </w:r>
          </w:p>
          <w:p w14:paraId="306DEB40">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④采用电子保函的，可访问安徽省政府采购网“融资/保函”栏目进行申请。</w:t>
            </w:r>
          </w:p>
          <w:p w14:paraId="23FD8445">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979CA36">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CB17036">
            <w:pPr>
              <w:keepNext w:val="0"/>
              <w:keepLines w:val="0"/>
              <w:widowControl/>
              <w:suppressLineNumbers w:val="0"/>
              <w:adjustRightInd w:val="0"/>
              <w:snapToGrid w:val="0"/>
              <w:spacing w:before="0" w:beforeAutospacing="0" w:after="0" w:afterAutospacing="0" w:line="360"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r w14:paraId="37B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7099040">
            <w:pPr>
              <w:pStyle w:val="9"/>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质量保证期</w:t>
            </w:r>
          </w:p>
        </w:tc>
        <w:tc>
          <w:tcPr>
            <w:tcW w:w="7479" w:type="dxa"/>
            <w:noWrap w:val="0"/>
            <w:vAlign w:val="top"/>
          </w:tcPr>
          <w:p w14:paraId="3AC63F54">
            <w:pPr>
              <w:keepNext w:val="0"/>
              <w:keepLines w:val="0"/>
              <w:widowControl/>
              <w:suppressLineNumbers w:val="0"/>
              <w:spacing w:before="0" w:beforeAutospacing="0" w:after="0" w:afterAutospacing="0"/>
              <w:ind w:left="0" w:right="0"/>
              <w:jc w:val="left"/>
              <w:rPr>
                <w:rFonts w:hint="default" w:ascii="宋体" w:hAnsi="宋体" w:eastAsia="仿宋" w:cs="Calibri"/>
                <w:color w:val="auto"/>
                <w:sz w:val="24"/>
                <w:highlight w:val="none"/>
              </w:rPr>
            </w:pPr>
            <w:r>
              <w:rPr>
                <w:rFonts w:hint="eastAsia" w:ascii="宋体" w:hAnsi="宋体" w:eastAsia="仿宋" w:cs="Calibri"/>
                <w:color w:val="auto"/>
                <w:sz w:val="24"/>
                <w:highlight w:val="none"/>
              </w:rPr>
              <w:t>质量保证期</w:t>
            </w:r>
            <w:r>
              <w:rPr>
                <w:rFonts w:hint="default" w:ascii="仿宋" w:hAnsi="仿宋" w:eastAsia="仿宋" w:cs="仿宋"/>
                <w:color w:val="000000"/>
                <w:kern w:val="0"/>
                <w:sz w:val="24"/>
                <w:szCs w:val="24"/>
                <w:highlight w:val="none"/>
                <w:lang w:val="en-US" w:eastAsia="zh-CN" w:bidi="ar"/>
              </w:rPr>
              <w:t>：</w:t>
            </w:r>
            <w:r>
              <w:rPr>
                <w:rFonts w:hint="eastAsia" w:ascii="宋体" w:hAnsi="宋体" w:eastAsia="仿宋" w:cs="Calibri"/>
                <w:color w:val="auto"/>
                <w:sz w:val="24"/>
                <w:highlight w:val="none"/>
              </w:rPr>
              <w:t>自验收合格之日起</w:t>
            </w:r>
            <w:r>
              <w:rPr>
                <w:rFonts w:hint="eastAsia" w:ascii="仿宋" w:hAnsi="仿宋" w:eastAsia="仿宋" w:cs="仿宋"/>
                <w:iCs/>
                <w:color w:val="auto"/>
                <w:sz w:val="24"/>
                <w:highlight w:val="none"/>
                <w:lang w:val="en-US" w:eastAsia="zh-CN"/>
              </w:rPr>
              <w:t>3</w:t>
            </w:r>
            <w:r>
              <w:rPr>
                <w:rFonts w:hint="eastAsia" w:ascii="仿宋" w:hAnsi="仿宋" w:eastAsia="仿宋" w:cs="仿宋"/>
                <w:iCs/>
                <w:color w:val="auto"/>
                <w:sz w:val="24"/>
                <w:highlight w:val="none"/>
              </w:rPr>
              <w:t>年</w:t>
            </w:r>
            <w:r>
              <w:rPr>
                <w:rFonts w:hint="eastAsia" w:ascii="宋体" w:hAnsi="宋体" w:eastAsia="仿宋" w:cs="Calibri"/>
                <w:color w:val="auto"/>
                <w:sz w:val="24"/>
                <w:highlight w:val="none"/>
                <w:lang w:val="en-US" w:eastAsia="zh-CN"/>
              </w:rPr>
              <w:t>。</w:t>
            </w:r>
          </w:p>
          <w:p w14:paraId="441A1564">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04FFBBE4">
            <w:pPr>
              <w:pStyle w:val="9"/>
              <w:keepNext w:val="0"/>
              <w:keepLines w:val="0"/>
              <w:suppressLineNumbers w:val="0"/>
              <w:spacing w:before="0" w:beforeAutospacing="0" w:after="0" w:afterAutospacing="0" w:line="360" w:lineRule="auto"/>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8692359">
            <w:pPr>
              <w:pStyle w:val="9"/>
              <w:keepNext w:val="0"/>
              <w:keepLines w:val="0"/>
              <w:suppressLineNumbers w:val="0"/>
              <w:spacing w:before="0" w:beforeAutospacing="0" w:after="0" w:afterAutospacing="0" w:line="360"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0E13451E">
      <w:pPr>
        <w:pStyle w:val="9"/>
        <w:spacing w:line="360" w:lineRule="auto"/>
        <w:ind w:firstLine="480"/>
        <w:rPr>
          <w:rFonts w:ascii="宋体" w:hAnsi="宋体" w:eastAsia="仿宋"/>
          <w:color w:val="auto"/>
          <w:sz w:val="24"/>
          <w:highlight w:val="none"/>
        </w:rPr>
      </w:pPr>
    </w:p>
    <w:bookmarkEnd w:id="6"/>
    <w:p w14:paraId="768EEF83">
      <w:pPr>
        <w:pStyle w:val="4"/>
        <w:widowControl/>
        <w:snapToGrid w:val="0"/>
        <w:spacing w:line="360" w:lineRule="auto"/>
        <w:outlineLvl w:val="1"/>
        <w:rPr>
          <w:rStyle w:val="8"/>
          <w:rFonts w:hint="eastAsia" w:ascii="宋体" w:hAnsi="宋体" w:eastAsia="仿宋"/>
          <w:color w:val="auto"/>
          <w:sz w:val="24"/>
          <w:szCs w:val="24"/>
          <w:highlight w:val="none"/>
        </w:rPr>
      </w:pPr>
      <w:bookmarkStart w:id="10" w:name="_Toc466024558"/>
      <w:bookmarkStart w:id="11" w:name="_Toc455587275"/>
      <w:bookmarkStart w:id="12" w:name="_Toc455587091"/>
      <w:bookmarkStart w:id="13" w:name="_Toc445554749"/>
      <w:r>
        <w:rPr>
          <w:rStyle w:val="8"/>
          <w:rFonts w:hint="eastAsia" w:hAnsi="宋体" w:eastAsia="仿宋"/>
          <w:color w:val="auto"/>
          <w:sz w:val="24"/>
          <w:szCs w:val="24"/>
          <w:highlight w:val="none"/>
          <w:lang w:val="en-US"/>
        </w:rPr>
        <w:t>四、</w:t>
      </w:r>
      <w:r>
        <w:rPr>
          <w:rStyle w:val="8"/>
          <w:rFonts w:hint="eastAsia" w:ascii="宋体" w:hAnsi="宋体" w:eastAsia="仿宋"/>
          <w:color w:val="auto"/>
          <w:sz w:val="24"/>
          <w:szCs w:val="24"/>
          <w:highlight w:val="none"/>
        </w:rPr>
        <w:t xml:space="preserve"> 技术要求</w:t>
      </w:r>
      <w:bookmarkEnd w:id="10"/>
      <w:bookmarkEnd w:id="11"/>
      <w:bookmarkEnd w:id="12"/>
      <w:bookmarkEnd w:id="13"/>
    </w:p>
    <w:p w14:paraId="6293A7D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lang w:val="en-US" w:eastAsia="zh-CN"/>
        </w:rPr>
        <w:t>（一）货物需求说明</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208"/>
        <w:gridCol w:w="5358"/>
      </w:tblGrid>
      <w:tr w14:paraId="5DF0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pct"/>
            <w:noWrap w:val="0"/>
            <w:vAlign w:val="center"/>
          </w:tcPr>
          <w:p w14:paraId="66B8CFAC">
            <w:pPr>
              <w:keepNext w:val="0"/>
              <w:keepLines w:val="0"/>
              <w:suppressLineNumbers w:val="0"/>
              <w:spacing w:before="0" w:beforeAutospacing="0" w:after="0" w:afterAutospacing="0"/>
              <w:ind w:left="0" w:right="0"/>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标识</w:t>
            </w:r>
            <w:r>
              <w:rPr>
                <w:rFonts w:hint="eastAsia" w:ascii="仿宋" w:hAnsi="仿宋" w:eastAsia="仿宋" w:cs="仿宋"/>
                <w:b/>
                <w:color w:val="auto"/>
                <w:sz w:val="24"/>
                <w:highlight w:val="none"/>
                <w:lang w:val="en-US" w:eastAsia="zh-CN"/>
              </w:rPr>
              <w:t>重要性</w:t>
            </w:r>
          </w:p>
        </w:tc>
        <w:tc>
          <w:tcPr>
            <w:tcW w:w="717" w:type="pct"/>
            <w:noWrap w:val="0"/>
            <w:vAlign w:val="center"/>
          </w:tcPr>
          <w:p w14:paraId="4B814A6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8" w:type="pct"/>
            <w:noWrap w:val="0"/>
            <w:vAlign w:val="center"/>
          </w:tcPr>
          <w:p w14:paraId="507539B5">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代表意识</w:t>
            </w:r>
          </w:p>
        </w:tc>
      </w:tr>
      <w:tr w14:paraId="59DC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1" w:type="dxa"/>
            <w:noWrap w:val="0"/>
            <w:vAlign w:val="center"/>
          </w:tcPr>
          <w:p w14:paraId="4B6BE7F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1397" w:type="dxa"/>
            <w:noWrap w:val="0"/>
            <w:vAlign w:val="center"/>
          </w:tcPr>
          <w:p w14:paraId="3B00B16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96" w:type="dxa"/>
            <w:noWrap w:val="0"/>
            <w:vAlign w:val="center"/>
          </w:tcPr>
          <w:p w14:paraId="4195517E">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0FC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4" w:type="pct"/>
            <w:noWrap w:val="0"/>
            <w:vAlign w:val="center"/>
          </w:tcPr>
          <w:p w14:paraId="29E980A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实质性参数</w:t>
            </w:r>
          </w:p>
        </w:tc>
        <w:tc>
          <w:tcPr>
            <w:tcW w:w="717" w:type="pct"/>
            <w:noWrap w:val="0"/>
            <w:vAlign w:val="center"/>
          </w:tcPr>
          <w:p w14:paraId="2B4D4B1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8" w:type="pct"/>
            <w:noWrap w:val="0"/>
            <w:vAlign w:val="center"/>
          </w:tcPr>
          <w:p w14:paraId="3BFF3F76">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7AF2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04" w:type="pct"/>
            <w:noWrap w:val="0"/>
            <w:vAlign w:val="center"/>
          </w:tcPr>
          <w:p w14:paraId="1E9ECCB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核心参数</w:t>
            </w:r>
          </w:p>
        </w:tc>
        <w:tc>
          <w:tcPr>
            <w:tcW w:w="717" w:type="pct"/>
            <w:noWrap w:val="0"/>
            <w:vAlign w:val="center"/>
          </w:tcPr>
          <w:p w14:paraId="23EAAD5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w:t>
            </w:r>
          </w:p>
        </w:tc>
        <w:tc>
          <w:tcPr>
            <w:tcW w:w="3178" w:type="pct"/>
            <w:noWrap w:val="0"/>
            <w:vAlign w:val="center"/>
          </w:tcPr>
          <w:p w14:paraId="3F8390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仿宋" w:cs="Calibri"/>
                <w:b/>
                <w:bCs/>
                <w:color w:val="auto"/>
                <w:sz w:val="24"/>
                <w:highlight w:val="none"/>
                <w:lang w:val="en-US" w:eastAsia="zh-CN"/>
              </w:rPr>
            </w:pPr>
            <w:r>
              <w:rPr>
                <w:rFonts w:hint="eastAsia" w:ascii="宋体" w:hAnsi="宋体" w:eastAsia="仿宋" w:cs="Calibri"/>
                <w:b/>
                <w:bCs/>
                <w:color w:val="auto"/>
                <w:sz w:val="24"/>
                <w:highlight w:val="none"/>
                <w:lang w:val="en-US" w:eastAsia="zh-CN"/>
              </w:rPr>
              <w:t>评分项，详见评标办法</w:t>
            </w:r>
          </w:p>
        </w:tc>
      </w:tr>
      <w:tr w14:paraId="4163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4" w:type="pct"/>
            <w:noWrap w:val="0"/>
            <w:vAlign w:val="center"/>
          </w:tcPr>
          <w:p w14:paraId="1F30230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无标识项</w:t>
            </w:r>
          </w:p>
        </w:tc>
        <w:tc>
          <w:tcPr>
            <w:tcW w:w="717" w:type="pct"/>
            <w:noWrap w:val="0"/>
            <w:vAlign w:val="center"/>
          </w:tcPr>
          <w:p w14:paraId="3323CE6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3178" w:type="pct"/>
            <w:noWrap w:val="0"/>
            <w:vAlign w:val="center"/>
          </w:tcPr>
          <w:p w14:paraId="27530787">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符合性审查，</w:t>
            </w:r>
            <w:r>
              <w:rPr>
                <w:rFonts w:hint="eastAsia" w:ascii="仿宋" w:hAnsi="仿宋" w:eastAsia="仿宋" w:cs="仿宋"/>
                <w:b/>
                <w:bCs/>
                <w:color w:val="auto"/>
                <w:sz w:val="24"/>
                <w:highlight w:val="none"/>
              </w:rPr>
              <w:t>有</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项</w:t>
            </w:r>
            <w:r>
              <w:rPr>
                <w:rFonts w:hint="eastAsia" w:ascii="仿宋" w:hAnsi="仿宋" w:eastAsia="仿宋" w:cs="仿宋"/>
                <w:b/>
                <w:bCs/>
                <w:color w:val="auto"/>
                <w:sz w:val="24"/>
                <w:highlight w:val="none"/>
                <w:lang w:val="en-US" w:eastAsia="zh-CN"/>
              </w:rPr>
              <w:t>及以上负偏离的将导致投标无效</w:t>
            </w:r>
            <w:r>
              <w:rPr>
                <w:rFonts w:hint="eastAsia" w:ascii="仿宋" w:hAnsi="仿宋" w:eastAsia="仿宋" w:cs="仿宋"/>
                <w:b/>
                <w:bCs/>
                <w:color w:val="auto"/>
                <w:sz w:val="24"/>
                <w:highlight w:val="none"/>
              </w:rPr>
              <w:t>。</w:t>
            </w:r>
          </w:p>
        </w:tc>
      </w:tr>
      <w:tr w14:paraId="397B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gridSpan w:val="3"/>
            <w:noWrap w:val="0"/>
            <w:vAlign w:val="center"/>
          </w:tcPr>
          <w:p w14:paraId="23452986">
            <w:pPr>
              <w:keepNext w:val="0"/>
              <w:keepLines w:val="0"/>
              <w:numPr>
                <w:ilvl w:val="0"/>
                <w:numId w:val="0"/>
              </w:numPr>
              <w:suppressLineNumbers w:val="0"/>
              <w:spacing w:before="0" w:beforeAutospacing="0" w:after="0" w:afterAutospacing="0" w:line="360" w:lineRule="auto"/>
              <w:ind w:left="0" w:leftChars="0" w:right="0" w:rightChars="0"/>
              <w:jc w:val="left"/>
              <w:rPr>
                <w:rFonts w:hint="eastAsia" w:ascii="仿宋" w:hAnsi="仿宋" w:eastAsia="仿宋" w:cs="仿宋"/>
                <w:b/>
                <w:color w:val="auto"/>
                <w:sz w:val="24"/>
                <w:szCs w:val="18"/>
                <w:highlight w:val="none"/>
              </w:rPr>
            </w:pPr>
            <w:bookmarkStart w:id="14" w:name="_Toc525819966"/>
            <w:bookmarkStart w:id="15" w:name="_Toc526265690"/>
            <w:bookmarkStart w:id="16" w:name="_Toc493440974"/>
            <w:bookmarkStart w:id="17" w:name="_Toc517011813"/>
            <w:bookmarkStart w:id="18" w:name="_Toc493440806"/>
            <w:bookmarkStart w:id="19" w:name="_Toc512611688"/>
            <w:bookmarkStart w:id="20" w:name="_Toc493432669"/>
            <w:bookmarkStart w:id="21" w:name="_Toc512544433"/>
            <w:bookmarkStart w:id="22" w:name="_Toc515539871"/>
            <w:r>
              <w:rPr>
                <w:rFonts w:hint="eastAsia" w:ascii="仿宋" w:hAnsi="仿宋" w:eastAsia="仿宋" w:cs="仿宋"/>
                <w:b/>
                <w:color w:val="auto"/>
                <w:kern w:val="2"/>
                <w:sz w:val="24"/>
                <w:szCs w:val="18"/>
                <w:highlight w:val="none"/>
                <w:lang w:val="en-US" w:eastAsia="zh-CN" w:bidi="ar-SA"/>
              </w:rPr>
              <w:t>1）</w:t>
            </w:r>
            <w:r>
              <w:rPr>
                <w:rFonts w:hint="eastAsia" w:ascii="仿宋" w:hAnsi="仿宋" w:eastAsia="仿宋" w:cs="仿宋"/>
                <w:b/>
                <w:color w:val="auto"/>
                <w:sz w:val="24"/>
                <w:szCs w:val="18"/>
                <w:highlight w:val="none"/>
              </w:rPr>
              <w:t>对于标注“★”、“</w:t>
            </w:r>
            <w:r>
              <w:rPr>
                <w:rFonts w:hint="eastAsia" w:ascii="仿宋" w:hAnsi="仿宋" w:eastAsia="仿宋" w:cs="仿宋"/>
                <w:color w:val="auto"/>
                <w:sz w:val="24"/>
                <w:highlight w:val="none"/>
              </w:rPr>
              <w:t>█</w:t>
            </w:r>
            <w:r>
              <w:rPr>
                <w:rFonts w:hint="eastAsia" w:ascii="仿宋" w:hAnsi="仿宋" w:eastAsia="仿宋" w:cs="仿宋"/>
                <w:b/>
                <w:color w:val="auto"/>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为便于评审，投标人对证明材料中的关键参数进行标注并标注页码。</w:t>
            </w:r>
            <w:r>
              <w:rPr>
                <w:rFonts w:hint="eastAsia" w:ascii="仿宋" w:hAnsi="仿宋" w:eastAsia="仿宋" w:cs="仿宋"/>
                <w:b/>
                <w:color w:val="auto"/>
                <w:sz w:val="24"/>
                <w:szCs w:val="18"/>
                <w:highlight w:val="none"/>
                <w:lang w:val="en-US" w:eastAsia="zh-CN"/>
              </w:rPr>
              <w:t>无标识项的技术参数响应情况以技术要求偏离表中的响应情况为准，无须提供证明材料。</w:t>
            </w:r>
          </w:p>
          <w:p w14:paraId="48DE85E8">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sz w:val="24"/>
                <w:szCs w:val="18"/>
                <w:highlight w:val="none"/>
              </w:rPr>
            </w:pPr>
            <w:r>
              <w:rPr>
                <w:rFonts w:hint="eastAsia" w:ascii="仿宋" w:hAnsi="仿宋" w:eastAsia="仿宋" w:cs="仿宋"/>
                <w:b/>
                <w:color w:val="auto"/>
                <w:sz w:val="24"/>
                <w:szCs w:val="18"/>
                <w:highlight w:val="none"/>
              </w:rPr>
              <w:t>2）所有技术参数及要求使用单位验收时将逐条核对，如发现与实际情况不符、虚假响应等，使用单位有权终止合同并报相关监管部门，由此产生的责任与后果均由中标人承担。</w:t>
            </w:r>
          </w:p>
          <w:p w14:paraId="17D96089">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3）标识条款中如包含多条子项技术参数或要求，则需满足或优于该标识条款内所有子项技术参数或要求方为响应。</w:t>
            </w:r>
          </w:p>
          <w:p w14:paraId="51607DF7">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b/>
                <w:bCs/>
                <w:color w:val="auto"/>
                <w:kern w:val="0"/>
                <w:sz w:val="24"/>
                <w:highlight w:val="none"/>
                <w:lang w:val="en-US" w:eastAsia="zh-CN" w:bidi="ar"/>
              </w:rPr>
            </w:pPr>
            <w:r>
              <w:rPr>
                <w:rFonts w:hint="eastAsia" w:ascii="仿宋" w:hAnsi="仿宋" w:eastAsia="仿宋" w:cs="仿宋"/>
                <w:b/>
                <w:bCs/>
                <w:color w:val="auto"/>
                <w:kern w:val="0"/>
                <w:sz w:val="24"/>
                <w:highlight w:val="none"/>
                <w:lang w:val="en-US" w:eastAsia="zh-CN" w:bidi="ar"/>
              </w:rPr>
              <w:t>4）针对无标识项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6C81F886">
      <w:pPr>
        <w:keepNext w:val="0"/>
        <w:keepLines w:val="0"/>
        <w:widowControl/>
        <w:suppressLineNumbers w:val="0"/>
        <w:jc w:val="left"/>
        <w:rPr>
          <w:rFonts w:ascii="仿宋" w:hAnsi="仿宋" w:eastAsia="仿宋" w:cs="仿宋"/>
          <w:b/>
          <w:bCs/>
          <w:color w:val="000000"/>
          <w:kern w:val="0"/>
          <w:sz w:val="24"/>
          <w:szCs w:val="24"/>
          <w:highlight w:val="none"/>
          <w:lang w:val="en-US" w:eastAsia="zh-CN" w:bidi="ar"/>
        </w:rPr>
      </w:pPr>
    </w:p>
    <w:p w14:paraId="45A4119A">
      <w:pPr>
        <w:keepNext w:val="0"/>
        <w:keepLines w:val="0"/>
        <w:widowControl/>
        <w:suppressLineNumbers w:val="0"/>
        <w:jc w:val="left"/>
        <w:rPr>
          <w:highlight w:val="none"/>
        </w:rPr>
      </w:pPr>
      <w:r>
        <w:rPr>
          <w:rFonts w:ascii="仿宋" w:hAnsi="仿宋" w:eastAsia="仿宋" w:cs="仿宋"/>
          <w:b/>
          <w:bCs/>
          <w:color w:val="000000"/>
          <w:kern w:val="0"/>
          <w:sz w:val="24"/>
          <w:szCs w:val="24"/>
          <w:highlight w:val="none"/>
          <w:lang w:val="en-US" w:eastAsia="zh-CN" w:bidi="ar"/>
        </w:rPr>
        <w:t>（二）货物需求清单</w:t>
      </w:r>
    </w:p>
    <w:bookmarkEnd w:id="14"/>
    <w:bookmarkEnd w:id="15"/>
    <w:bookmarkEnd w:id="16"/>
    <w:bookmarkEnd w:id="17"/>
    <w:bookmarkEnd w:id="18"/>
    <w:bookmarkEnd w:id="19"/>
    <w:bookmarkEnd w:id="20"/>
    <w:bookmarkEnd w:id="21"/>
    <w:bookmarkEnd w:id="22"/>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781"/>
        <w:gridCol w:w="3749"/>
        <w:gridCol w:w="2104"/>
      </w:tblGrid>
      <w:tr w14:paraId="736B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95052D">
            <w:pPr>
              <w:keepNext w:val="0"/>
              <w:keepLines w:val="0"/>
              <w:suppressLineNumbers w:val="0"/>
              <w:spacing w:before="0" w:beforeAutospacing="0" w:after="0" w:afterAutospacing="0" w:line="360" w:lineRule="auto"/>
              <w:ind w:left="0" w:right="0"/>
              <w:jc w:val="center"/>
              <w:rPr>
                <w:rFonts w:hint="eastAsia" w:eastAsia="仿宋"/>
                <w:b/>
                <w:bCs/>
                <w:color w:val="auto"/>
                <w:sz w:val="24"/>
                <w:highlight w:val="none"/>
                <w:vertAlign w:val="baseline"/>
                <w:lang w:val="en-US" w:eastAsia="zh-CN"/>
              </w:rPr>
            </w:pPr>
            <w:r>
              <w:rPr>
                <w:rFonts w:hint="eastAsia" w:eastAsia="仿宋"/>
                <w:b/>
                <w:bCs/>
                <w:color w:val="auto"/>
                <w:sz w:val="24"/>
                <w:highlight w:val="none"/>
                <w:vertAlign w:val="baseline"/>
                <w:lang w:val="en-US" w:eastAsia="zh-CN"/>
              </w:rPr>
              <w:t>序号</w:t>
            </w:r>
          </w:p>
        </w:tc>
        <w:tc>
          <w:tcPr>
            <w:tcW w:w="2120" w:type="dxa"/>
            <w:vAlign w:val="center"/>
          </w:tcPr>
          <w:p w14:paraId="0532A655">
            <w:pPr>
              <w:keepNext w:val="0"/>
              <w:keepLines w:val="0"/>
              <w:suppressLineNumbers w:val="0"/>
              <w:spacing w:before="0" w:beforeAutospacing="0" w:after="0" w:afterAutospacing="0" w:line="360" w:lineRule="auto"/>
              <w:ind w:left="0" w:right="0"/>
              <w:jc w:val="center"/>
              <w:rPr>
                <w:rFonts w:hint="eastAsia" w:eastAsia="仿宋"/>
                <w:b/>
                <w:bCs/>
                <w:color w:val="auto"/>
                <w:sz w:val="24"/>
                <w:highlight w:val="none"/>
                <w:vertAlign w:val="baseline"/>
                <w:lang w:val="en-US" w:eastAsia="zh-CN"/>
              </w:rPr>
            </w:pPr>
            <w:r>
              <w:rPr>
                <w:rFonts w:hint="eastAsia" w:eastAsia="仿宋"/>
                <w:b/>
                <w:bCs/>
                <w:color w:val="auto"/>
                <w:sz w:val="24"/>
                <w:highlight w:val="none"/>
                <w:vertAlign w:val="baseline"/>
                <w:lang w:val="en-US" w:eastAsia="zh-CN"/>
              </w:rPr>
              <w:t>货物名称</w:t>
            </w:r>
          </w:p>
        </w:tc>
        <w:tc>
          <w:tcPr>
            <w:tcW w:w="4270" w:type="dxa"/>
            <w:vAlign w:val="center"/>
          </w:tcPr>
          <w:p w14:paraId="2CF8A675">
            <w:pPr>
              <w:keepNext w:val="0"/>
              <w:keepLines w:val="0"/>
              <w:suppressLineNumbers w:val="0"/>
              <w:spacing w:before="0" w:beforeAutospacing="0" w:after="0" w:afterAutospacing="0" w:line="360" w:lineRule="auto"/>
              <w:ind w:left="0" w:right="0"/>
              <w:jc w:val="center"/>
              <w:rPr>
                <w:rFonts w:hint="default" w:eastAsia="仿宋"/>
                <w:b/>
                <w:bCs/>
                <w:color w:val="auto"/>
                <w:sz w:val="24"/>
                <w:highlight w:val="none"/>
                <w:vertAlign w:val="baseline"/>
                <w:lang w:val="en-US" w:eastAsia="zh-CN"/>
              </w:rPr>
            </w:pPr>
            <w:r>
              <w:rPr>
                <w:rFonts w:hint="eastAsia" w:eastAsia="仿宋"/>
                <w:b/>
                <w:bCs/>
                <w:color w:val="auto"/>
                <w:sz w:val="24"/>
                <w:highlight w:val="none"/>
                <w:vertAlign w:val="baseline"/>
                <w:lang w:val="en-US" w:eastAsia="zh-CN"/>
              </w:rPr>
              <w:t>技术参数及要求</w:t>
            </w:r>
          </w:p>
        </w:tc>
        <w:tc>
          <w:tcPr>
            <w:tcW w:w="2464" w:type="dxa"/>
            <w:vAlign w:val="center"/>
          </w:tcPr>
          <w:p w14:paraId="72CD1B2D">
            <w:pPr>
              <w:keepNext w:val="0"/>
              <w:keepLines w:val="0"/>
              <w:suppressLineNumbers w:val="0"/>
              <w:spacing w:before="0" w:beforeAutospacing="0" w:after="0" w:afterAutospacing="0" w:line="360" w:lineRule="auto"/>
              <w:ind w:left="0" w:right="0"/>
              <w:jc w:val="center"/>
              <w:rPr>
                <w:rFonts w:hint="eastAsia" w:eastAsia="仿宋"/>
                <w:b/>
                <w:bCs/>
                <w:color w:val="auto"/>
                <w:sz w:val="24"/>
                <w:highlight w:val="none"/>
                <w:vertAlign w:val="baseline"/>
                <w:lang w:val="en-US" w:eastAsia="zh-CN"/>
              </w:rPr>
            </w:pPr>
            <w:r>
              <w:rPr>
                <w:rFonts w:hint="eastAsia" w:eastAsia="仿宋"/>
                <w:b/>
                <w:bCs/>
                <w:color w:val="auto"/>
                <w:sz w:val="24"/>
                <w:highlight w:val="none"/>
                <w:vertAlign w:val="baseline"/>
                <w:lang w:val="en-US" w:eastAsia="zh-CN"/>
              </w:rPr>
              <w:t>数量（单位）</w:t>
            </w:r>
          </w:p>
        </w:tc>
      </w:tr>
      <w:tr w14:paraId="3AA0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B331BE3">
            <w:pPr>
              <w:keepNext w:val="0"/>
              <w:keepLines w:val="0"/>
              <w:suppressLineNumbers w:val="0"/>
              <w:spacing w:before="0" w:beforeAutospacing="0" w:after="0" w:afterAutospacing="0" w:line="360" w:lineRule="auto"/>
              <w:ind w:left="0" w:right="0"/>
              <w:jc w:val="center"/>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1</w:t>
            </w:r>
          </w:p>
        </w:tc>
        <w:tc>
          <w:tcPr>
            <w:tcW w:w="2120" w:type="dxa"/>
            <w:vAlign w:val="center"/>
          </w:tcPr>
          <w:p w14:paraId="3457BDC0">
            <w:pPr>
              <w:keepNext w:val="0"/>
              <w:keepLines w:val="0"/>
              <w:widowControl/>
              <w:suppressLineNumbers w:val="0"/>
              <w:autoSpaceDN w:val="0"/>
              <w:spacing w:before="0" w:beforeAutospacing="0" w:after="0" w:afterAutospacing="0"/>
              <w:ind w:left="0" w:leftChars="0" w:right="0" w:rightChars="0"/>
              <w:jc w:val="center"/>
              <w:rPr>
                <w:rFonts w:hint="eastAsia" w:eastAsia="仿宋"/>
                <w:color w:val="auto"/>
                <w:sz w:val="24"/>
                <w:highlight w:val="none"/>
                <w:vertAlign w:val="baseline"/>
              </w:rPr>
            </w:pPr>
            <w:r>
              <w:rPr>
                <w:rFonts w:hint="eastAsia" w:ascii="宋体" w:hAnsi="宋体" w:eastAsia="仿宋"/>
                <w:color w:val="auto"/>
                <w:sz w:val="24"/>
                <w:highlight w:val="none"/>
                <w:lang w:val="en-US" w:eastAsia="zh-CN"/>
              </w:rPr>
              <w:t>▲</w:t>
            </w:r>
            <w:r>
              <w:rPr>
                <w:rFonts w:hint="eastAsia" w:ascii="宋体" w:hAnsi="宋体" w:eastAsia="仿宋" w:cs="Times New Roman"/>
                <w:color w:val="auto"/>
                <w:sz w:val="24"/>
                <w:highlight w:val="none"/>
                <w:lang w:val="en-US" w:eastAsia="zh-CN"/>
              </w:rPr>
              <w:t>言语测量与矫治仪</w:t>
            </w:r>
          </w:p>
        </w:tc>
        <w:tc>
          <w:tcPr>
            <w:tcW w:w="4270" w:type="dxa"/>
          </w:tcPr>
          <w:p w14:paraId="71FC6DC4">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一、主要功能</w:t>
            </w:r>
          </w:p>
          <w:p w14:paraId="1699D7D5">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1、通过言语呼吸、言语发声和言语共鸣实时视听反馈和促进技术的康复方法，可开展：</w:t>
            </w:r>
          </w:p>
          <w:p w14:paraId="2D0F2F96">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（1）实时声音、音调、响度、起音、清浊音的感知；</w:t>
            </w:r>
          </w:p>
          <w:p w14:paraId="5F9092C1">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■（2）言语声时、音调、响度、起音、清浊音的视听反馈训练；</w:t>
            </w:r>
          </w:p>
          <w:p w14:paraId="7627278C">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（3）言语呼吸、发声、共鸣障碍的促进治疗（不少于30种）；</w:t>
            </w:r>
          </w:p>
          <w:p w14:paraId="0E44A6FC">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eastAsia="zh-CN"/>
              </w:rPr>
            </w:pPr>
            <w:r>
              <w:rPr>
                <w:rFonts w:hint="eastAsia" w:eastAsia="仿宋"/>
                <w:color w:val="auto"/>
                <w:sz w:val="24"/>
                <w:highlight w:val="none"/>
                <w:vertAlign w:val="baseline"/>
                <w:lang w:val="en-US" w:eastAsia="zh-CN"/>
              </w:rPr>
              <w:t>2、</w:t>
            </w:r>
            <w:r>
              <w:rPr>
                <w:rFonts w:hint="eastAsia" w:eastAsia="仿宋"/>
                <w:color w:val="auto"/>
                <w:sz w:val="24"/>
                <w:highlight w:val="none"/>
                <w:vertAlign w:val="baseline"/>
              </w:rPr>
              <w:t>支持嗓音和电声门图信号同步分析</w:t>
            </w:r>
            <w:r>
              <w:rPr>
                <w:rFonts w:hint="eastAsia" w:eastAsia="仿宋"/>
                <w:color w:val="auto"/>
                <w:sz w:val="24"/>
                <w:highlight w:val="none"/>
                <w:vertAlign w:val="baseline"/>
                <w:lang w:eastAsia="zh-CN"/>
              </w:rPr>
              <w:t>；</w:t>
            </w:r>
          </w:p>
          <w:p w14:paraId="7DDC9417">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lang w:val="en-US" w:eastAsia="zh-CN"/>
              </w:rPr>
              <w:t>■3、</w:t>
            </w:r>
            <w:r>
              <w:rPr>
                <w:rFonts w:hint="eastAsia" w:eastAsia="仿宋"/>
                <w:color w:val="auto"/>
                <w:sz w:val="24"/>
                <w:highlight w:val="none"/>
                <w:vertAlign w:val="baseline"/>
              </w:rPr>
              <w:t>综合康复支持，具体包含ICF评估：提供基于ICF言语嗓音模块的动态功能评估表；其功能评估根据世界卫生组织WHO的ICF标准，完成最长声时、基频实时测量数据与音调障碍损伤程度的转换，实现从无语言到功能性语言的飞跃，0没有损伤，1轻度损伤，2中度损伤，3重度损伤，4完全损伤；</w:t>
            </w:r>
          </w:p>
          <w:p w14:paraId="5C22F9E2">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eastAsia="zh-CN"/>
              </w:rPr>
            </w:pPr>
            <w:r>
              <w:rPr>
                <w:rFonts w:hint="eastAsia" w:eastAsia="仿宋"/>
                <w:color w:val="auto"/>
                <w:sz w:val="24"/>
                <w:highlight w:val="none"/>
                <w:vertAlign w:val="baseline"/>
                <w:lang w:val="en-US" w:eastAsia="zh-CN"/>
              </w:rPr>
              <w:t>■4、ICF言语嗓音指标不少于12项（最长声时、最大数数能力、言语基频、频段能量集中</w:t>
            </w:r>
            <w:r>
              <w:rPr>
                <w:rFonts w:hint="eastAsia" w:eastAsia="仿宋"/>
                <w:color w:val="auto"/>
                <w:sz w:val="24"/>
                <w:highlight w:val="none"/>
                <w:vertAlign w:val="baseline"/>
              </w:rPr>
              <w:t>率、基频震颤、声带接触率、接触率微扰、基频微扰、声门噪声、幅度微扰、共振峰频率F₂/u/、共振峰频率F₂/i/</w:t>
            </w:r>
            <w:r>
              <w:rPr>
                <w:rFonts w:hint="eastAsia" w:eastAsia="仿宋"/>
                <w:color w:val="auto"/>
                <w:sz w:val="24"/>
                <w:highlight w:val="none"/>
                <w:vertAlign w:val="baseline"/>
                <w:lang w:val="en-US" w:eastAsia="zh-CN"/>
              </w:rPr>
              <w:t>等</w:t>
            </w:r>
            <w:r>
              <w:rPr>
                <w:rFonts w:hint="eastAsia" w:eastAsia="仿宋"/>
                <w:color w:val="auto"/>
                <w:sz w:val="24"/>
                <w:highlight w:val="none"/>
                <w:vertAlign w:val="baseline"/>
              </w:rPr>
              <w:t>）</w:t>
            </w:r>
            <w:r>
              <w:rPr>
                <w:rFonts w:hint="eastAsia" w:eastAsia="仿宋"/>
                <w:color w:val="auto"/>
                <w:sz w:val="24"/>
                <w:highlight w:val="none"/>
                <w:vertAlign w:val="baseline"/>
                <w:lang w:eastAsia="zh-CN"/>
              </w:rPr>
              <w:t>；</w:t>
            </w:r>
          </w:p>
          <w:p w14:paraId="3A2FE09B">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eastAsia="zh-CN"/>
              </w:rPr>
            </w:pPr>
            <w:r>
              <w:rPr>
                <w:rFonts w:hint="eastAsia" w:eastAsia="仿宋"/>
                <w:color w:val="auto"/>
                <w:sz w:val="24"/>
                <w:highlight w:val="none"/>
                <w:vertAlign w:val="baseline"/>
                <w:lang w:val="en-US" w:eastAsia="zh-CN"/>
              </w:rPr>
              <w:t>5、</w:t>
            </w:r>
            <w:r>
              <w:rPr>
                <w:rFonts w:hint="eastAsia" w:eastAsia="仿宋"/>
                <w:color w:val="auto"/>
                <w:sz w:val="24"/>
                <w:highlight w:val="none"/>
                <w:vertAlign w:val="baseline"/>
              </w:rPr>
              <w:t>ICF</w:t>
            </w:r>
            <w:r>
              <w:rPr>
                <w:rFonts w:hint="eastAsia" w:eastAsia="仿宋"/>
                <w:color w:val="auto"/>
                <w:sz w:val="24"/>
                <w:highlight w:val="none"/>
                <w:vertAlign w:val="baseline"/>
                <w:lang w:eastAsia="zh-CN"/>
              </w:rPr>
              <w:t>治疗计划、</w:t>
            </w:r>
            <w:r>
              <w:rPr>
                <w:rFonts w:hint="eastAsia" w:eastAsia="仿宋"/>
                <w:color w:val="auto"/>
                <w:sz w:val="24"/>
                <w:highlight w:val="none"/>
                <w:vertAlign w:val="baseline"/>
              </w:rPr>
              <w:t>ICF</w:t>
            </w:r>
            <w:r>
              <w:rPr>
                <w:rFonts w:hint="eastAsia" w:eastAsia="仿宋"/>
                <w:color w:val="auto"/>
                <w:sz w:val="24"/>
                <w:highlight w:val="none"/>
                <w:vertAlign w:val="baseline"/>
                <w:lang w:eastAsia="zh-CN"/>
              </w:rPr>
              <w:t>质控；</w:t>
            </w:r>
          </w:p>
          <w:p w14:paraId="612EFE40">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lang w:val="en-US" w:eastAsia="zh-CN"/>
              </w:rPr>
              <w:t>6、</w:t>
            </w:r>
            <w:r>
              <w:rPr>
                <w:rFonts w:hint="eastAsia" w:eastAsia="仿宋"/>
                <w:color w:val="auto"/>
                <w:sz w:val="24"/>
                <w:highlight w:val="none"/>
                <w:vertAlign w:val="baseline"/>
              </w:rPr>
              <w:t>嗓音电声支持：提供嗓音电声门图信号分析服务，包含：支持嗓音电声门图信号显示分析，可以测量基频微扰J</w:t>
            </w:r>
            <w:r>
              <w:rPr>
                <w:rFonts w:hint="eastAsia" w:eastAsia="仿宋"/>
                <w:color w:val="auto"/>
                <w:sz w:val="24"/>
                <w:highlight w:val="none"/>
                <w:vertAlign w:val="baseline"/>
                <w:lang w:val="en-US" w:eastAsia="zh-CN"/>
              </w:rPr>
              <w:t>itter</w:t>
            </w:r>
            <w:r>
              <w:rPr>
                <w:rFonts w:hint="eastAsia" w:eastAsia="仿宋"/>
                <w:color w:val="auto"/>
                <w:sz w:val="24"/>
                <w:highlight w:val="none"/>
                <w:vertAlign w:val="baseline"/>
              </w:rPr>
              <w:t>、幅度微扰Shimmer、声门噪声NNE，以及电声门图声带接触率CQ和接触率微扰CQP等电声参数，快速分析嗓音质量、可针对具体功能模块进行便捷打印；提供国际通用嗓音数据体系；主要针对声带接触时声带运动，反映声带闭合期的情况，用于测试声带粘膜波的接触性，较全面地反映粘膜波的不规则性。</w:t>
            </w:r>
          </w:p>
          <w:p w14:paraId="52EA212F">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二、主要技术指标：</w:t>
            </w:r>
          </w:p>
          <w:p w14:paraId="23F97FF5">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lang w:val="en-US" w:eastAsia="zh-CN"/>
              </w:rPr>
              <w:t>1、</w:t>
            </w:r>
            <w:r>
              <w:rPr>
                <w:rFonts w:hint="eastAsia" w:eastAsia="仿宋"/>
                <w:color w:val="auto"/>
                <w:sz w:val="24"/>
                <w:highlight w:val="none"/>
                <w:vertAlign w:val="baseline"/>
              </w:rPr>
              <w:t>实时言语信号：</w:t>
            </w:r>
          </w:p>
          <w:p w14:paraId="14B7B11F">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lang w:val="en-US" w:eastAsia="zh-CN"/>
              </w:rPr>
              <w:t>■</w:t>
            </w:r>
            <w:r>
              <w:rPr>
                <w:rFonts w:hint="eastAsia" w:eastAsia="仿宋"/>
                <w:color w:val="auto"/>
                <w:sz w:val="24"/>
                <w:highlight w:val="none"/>
                <w:vertAlign w:val="baseline"/>
              </w:rPr>
              <w:t>1）谐波频率误差：</w:t>
            </w:r>
            <w:r>
              <w:rPr>
                <w:rFonts w:hint="eastAsia" w:ascii="宋体" w:hAnsi="宋体"/>
                <w:color w:val="000000"/>
                <w:kern w:val="0"/>
                <w:szCs w:val="21"/>
                <w:highlight w:val="none"/>
              </w:rPr>
              <w:t>≤</w:t>
            </w:r>
            <w:r>
              <w:rPr>
                <w:rFonts w:hint="eastAsia" w:eastAsia="仿宋"/>
                <w:color w:val="auto"/>
                <w:sz w:val="24"/>
                <w:highlight w:val="none"/>
                <w:vertAlign w:val="baseline"/>
              </w:rPr>
              <w:t>±</w:t>
            </w:r>
            <w:r>
              <w:rPr>
                <w:rFonts w:hint="eastAsia" w:eastAsia="仿宋"/>
                <w:color w:val="auto"/>
                <w:sz w:val="24"/>
                <w:highlight w:val="none"/>
                <w:vertAlign w:val="baseline"/>
                <w:lang w:val="en-US" w:eastAsia="zh-CN"/>
              </w:rPr>
              <w:t>5</w:t>
            </w:r>
            <w:r>
              <w:rPr>
                <w:rFonts w:hint="eastAsia" w:eastAsia="仿宋"/>
                <w:color w:val="auto"/>
                <w:sz w:val="24"/>
                <w:highlight w:val="none"/>
                <w:vertAlign w:val="baseline"/>
              </w:rPr>
              <w:t>%；</w:t>
            </w:r>
          </w:p>
          <w:p w14:paraId="5088794A">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rPr>
              <w:t>2）基频实时响应速率：≤6ms；</w:t>
            </w:r>
          </w:p>
          <w:p w14:paraId="387A4AD5">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lang w:val="en-US" w:eastAsia="zh-CN"/>
              </w:rPr>
              <w:t>■</w:t>
            </w:r>
            <w:r>
              <w:rPr>
                <w:rFonts w:hint="eastAsia" w:eastAsia="仿宋"/>
                <w:color w:val="auto"/>
                <w:sz w:val="24"/>
                <w:highlight w:val="none"/>
                <w:vertAlign w:val="baseline"/>
              </w:rPr>
              <w:t>3）FFT实时响应速率：≤</w:t>
            </w:r>
            <w:r>
              <w:rPr>
                <w:rFonts w:hint="eastAsia" w:eastAsia="仿宋"/>
                <w:color w:val="auto"/>
                <w:sz w:val="24"/>
                <w:highlight w:val="none"/>
                <w:vertAlign w:val="baseline"/>
                <w:lang w:val="en-US" w:eastAsia="zh-CN"/>
              </w:rPr>
              <w:t>50</w:t>
            </w:r>
            <w:r>
              <w:rPr>
                <w:rFonts w:hint="eastAsia" w:eastAsia="仿宋"/>
                <w:color w:val="auto"/>
                <w:sz w:val="24"/>
                <w:highlight w:val="none"/>
                <w:vertAlign w:val="baseline"/>
              </w:rPr>
              <w:t>ms；</w:t>
            </w:r>
          </w:p>
          <w:p w14:paraId="6B770154">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rPr>
              <w:t>4）LPC实时响应速率：≤45ms；</w:t>
            </w:r>
          </w:p>
          <w:p w14:paraId="16DDDCC2">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rPr>
              <w:t xml:space="preserve">5）语谱图实时分辨率：窄带60Hz、中带120Hz、宽带240Hz：12.7ms±4%； </w:t>
            </w:r>
          </w:p>
          <w:p w14:paraId="45B2665D">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lang w:val="en-US" w:eastAsia="zh-CN"/>
              </w:rPr>
              <w:t>2、</w:t>
            </w:r>
            <w:r>
              <w:rPr>
                <w:rFonts w:hint="eastAsia" w:eastAsia="仿宋"/>
                <w:color w:val="auto"/>
                <w:sz w:val="24"/>
                <w:highlight w:val="none"/>
                <w:vertAlign w:val="baseline"/>
              </w:rPr>
              <w:t>单通道低通滤波：</w:t>
            </w:r>
          </w:p>
          <w:p w14:paraId="5E8E9068">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rPr>
              <w:t>1）增益：25dB，30dB，35dB，40dB，每档误差±1.0dB；</w:t>
            </w:r>
          </w:p>
          <w:p w14:paraId="1503265E">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rPr>
              <w:t>2）频响：在100Hz～700Hz频率范围内为-1.0dB～+1.0dB；</w:t>
            </w:r>
          </w:p>
          <w:p w14:paraId="4A0944BF">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rPr>
              <w:t>3）静止噪声≤2mV；</w:t>
            </w:r>
          </w:p>
          <w:p w14:paraId="7EFEB707">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lang w:eastAsia="zh-CN"/>
              </w:rPr>
            </w:pPr>
            <w:r>
              <w:rPr>
                <w:rFonts w:hint="eastAsia" w:eastAsia="仿宋"/>
                <w:color w:val="auto"/>
                <w:sz w:val="24"/>
                <w:highlight w:val="none"/>
                <w:vertAlign w:val="baseline"/>
              </w:rPr>
              <w:t>4）低通滤波：5kHz，10kHz，20kHz，截止频率处衰减≥50dB；</w:t>
            </w:r>
          </w:p>
          <w:p w14:paraId="5F3306B9">
            <w:pPr>
              <w:keepNext w:val="0"/>
              <w:keepLines w:val="0"/>
              <w:suppressLineNumbers w:val="0"/>
              <w:spacing w:before="0" w:beforeAutospacing="0" w:after="0" w:afterAutospacing="0" w:line="360" w:lineRule="auto"/>
              <w:ind w:left="0" w:right="0"/>
              <w:jc w:val="left"/>
              <w:rPr>
                <w:rFonts w:hint="eastAsia" w:eastAsia="仿宋"/>
                <w:color w:val="auto"/>
                <w:sz w:val="24"/>
                <w:highlight w:val="none"/>
                <w:vertAlign w:val="baseline"/>
              </w:rPr>
            </w:pPr>
            <w:r>
              <w:rPr>
                <w:rFonts w:hint="eastAsia" w:eastAsia="仿宋"/>
                <w:color w:val="auto"/>
                <w:sz w:val="24"/>
                <w:highlight w:val="none"/>
                <w:vertAlign w:val="baseline"/>
                <w:lang w:val="en-US" w:eastAsia="zh-CN"/>
              </w:rPr>
              <w:t>3、</w:t>
            </w:r>
            <w:r>
              <w:rPr>
                <w:rFonts w:hint="eastAsia" w:eastAsia="仿宋"/>
                <w:color w:val="auto"/>
                <w:sz w:val="24"/>
                <w:highlight w:val="none"/>
                <w:vertAlign w:val="baseline"/>
              </w:rPr>
              <w:t>电声门图增益：-6dB，0dB，6dB，误差±1.0dB；</w:t>
            </w:r>
          </w:p>
          <w:p w14:paraId="72D78500">
            <w:pPr>
              <w:keepNext w:val="0"/>
              <w:keepLines w:val="0"/>
              <w:suppressLineNumbers w:val="0"/>
              <w:spacing w:before="0" w:beforeAutospacing="0" w:after="0" w:afterAutospacing="0" w:line="360" w:lineRule="auto"/>
              <w:ind w:left="0" w:right="0"/>
              <w:jc w:val="left"/>
              <w:rPr>
                <w:rFonts w:hint="default" w:eastAsia="仿宋"/>
                <w:b/>
                <w:bCs/>
                <w:color w:val="auto"/>
                <w:sz w:val="24"/>
                <w:highlight w:val="none"/>
                <w:vertAlign w:val="baseline"/>
                <w:lang w:val="en-US" w:eastAsia="zh-CN"/>
              </w:rPr>
            </w:pPr>
            <w:r>
              <w:rPr>
                <w:rFonts w:hint="eastAsia" w:eastAsia="仿宋"/>
                <w:color w:val="auto"/>
                <w:sz w:val="24"/>
                <w:highlight w:val="none"/>
                <w:vertAlign w:val="baseline"/>
                <w:lang w:val="en-US" w:eastAsia="zh-CN"/>
              </w:rPr>
              <w:t>■4、</w:t>
            </w:r>
            <w:r>
              <w:rPr>
                <w:rFonts w:hint="eastAsia" w:eastAsia="仿宋"/>
                <w:color w:val="auto"/>
                <w:sz w:val="24"/>
                <w:highlight w:val="none"/>
                <w:vertAlign w:val="baseline"/>
              </w:rPr>
              <w:t>电声门图静止噪声≤5mV。</w:t>
            </w:r>
          </w:p>
        </w:tc>
        <w:tc>
          <w:tcPr>
            <w:tcW w:w="2464" w:type="dxa"/>
            <w:vAlign w:val="center"/>
          </w:tcPr>
          <w:p w14:paraId="78A85413">
            <w:pPr>
              <w:keepNext w:val="0"/>
              <w:keepLines w:val="0"/>
              <w:suppressLineNumbers w:val="0"/>
              <w:spacing w:before="0" w:beforeAutospacing="0" w:after="0" w:afterAutospacing="0" w:line="360" w:lineRule="auto"/>
              <w:ind w:left="0" w:right="0"/>
              <w:jc w:val="center"/>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1套</w:t>
            </w:r>
          </w:p>
        </w:tc>
      </w:tr>
      <w:tr w14:paraId="1FA2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7313532">
            <w:pPr>
              <w:keepNext w:val="0"/>
              <w:keepLines w:val="0"/>
              <w:suppressLineNumbers w:val="0"/>
              <w:spacing w:before="0" w:beforeAutospacing="0" w:after="0" w:afterAutospacing="0" w:line="360" w:lineRule="auto"/>
              <w:ind w:left="0" w:right="0"/>
              <w:jc w:val="center"/>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2</w:t>
            </w:r>
          </w:p>
        </w:tc>
        <w:tc>
          <w:tcPr>
            <w:tcW w:w="2120" w:type="dxa"/>
            <w:vAlign w:val="center"/>
          </w:tcPr>
          <w:p w14:paraId="57A5C044">
            <w:pPr>
              <w:keepNext w:val="0"/>
              <w:keepLines w:val="0"/>
              <w:widowControl/>
              <w:suppressLineNumbers w:val="0"/>
              <w:autoSpaceDN w:val="0"/>
              <w:spacing w:before="0" w:beforeAutospacing="0" w:after="0" w:afterAutospacing="0"/>
              <w:ind w:left="0" w:leftChars="0" w:right="0" w:rightChars="0"/>
              <w:jc w:val="center"/>
              <w:rPr>
                <w:rFonts w:hint="eastAsia" w:eastAsia="仿宋"/>
                <w:color w:val="auto"/>
                <w:sz w:val="24"/>
                <w:highlight w:val="none"/>
                <w:vertAlign w:val="baseline"/>
              </w:rPr>
            </w:pPr>
            <w:r>
              <w:rPr>
                <w:rFonts w:hint="eastAsia" w:ascii="宋体" w:hAnsi="宋体" w:eastAsia="仿宋" w:cs="Times New Roman"/>
                <w:color w:val="auto"/>
                <w:sz w:val="24"/>
                <w:highlight w:val="none"/>
                <w:lang w:val="en-US" w:eastAsia="zh-CN"/>
              </w:rPr>
              <w:t>孤独症评估与训练系统</w:t>
            </w:r>
          </w:p>
        </w:tc>
        <w:tc>
          <w:tcPr>
            <w:tcW w:w="4270" w:type="dxa"/>
          </w:tcPr>
          <w:p w14:paraId="02DD450D">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一、性能特点及系统要求</w:t>
            </w:r>
          </w:p>
          <w:p w14:paraId="07A7401C">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孤独症评估与训练系统包含孤独症评估、孤独症机构训练、康复教学资源库、康复档案管理等功能，由评估与训练管理平台及多台康复训练终端设备组成，适用于孤独症儿童筛查、评估与康复训练，能够基于测评结果智能匹配个别化训练计划和动态匹配训练方案，能够开展数字化训练，输出训练报告。</w:t>
            </w:r>
          </w:p>
          <w:p w14:paraId="4F02F213">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孤独症评估系统里的功能包括：儿童心理教育量表、语言行为里程碑评估及安置计划、语言发育迟缓检核表、口肌构音等专业评估工具，并配有相应配套的评估工具箱，完成评估后系统可记录评估数据并生成详细的评估分析报告。</w:t>
            </w:r>
          </w:p>
          <w:p w14:paraId="3AE92006">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孤独症训练系统里的功能包括：图片、视频、音频等丰富的孤独症教学辅助资源，支持教师随时选择系统内的包括感知觉、语言与沟通、认知与学业、社会交往、口肌、构音等训练课程，教师可任意选择课程资源并开展个性化教学活动。</w:t>
            </w:r>
          </w:p>
          <w:p w14:paraId="07B86013">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二、产品主要功能参数</w:t>
            </w:r>
          </w:p>
          <w:p w14:paraId="1AAF14DB">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w:t>
            </w:r>
            <w:r>
              <w:rPr>
                <w:rFonts w:hint="default" w:eastAsia="仿宋"/>
                <w:color w:val="auto"/>
                <w:sz w:val="24"/>
                <w:highlight w:val="none"/>
                <w:vertAlign w:val="baseline"/>
                <w:lang w:val="en-US" w:eastAsia="zh-CN"/>
              </w:rPr>
              <w:t>1. 投标产品具备儿童心理教育量表（PEP-3简体中文版）：</w:t>
            </w:r>
          </w:p>
          <w:p w14:paraId="5D8DD47B">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要求：可进行心理教育量表测评，包含评估系统软件和配套的评估工具箱，根据测评选项的结果生成IEP方案和测评报告，可查看和打印报告内容生成评估报告；</w:t>
            </w:r>
          </w:p>
          <w:p w14:paraId="44189A41">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w:t>
            </w:r>
            <w:r>
              <w:rPr>
                <w:rFonts w:hint="default" w:eastAsia="仿宋"/>
                <w:color w:val="auto"/>
                <w:sz w:val="24"/>
                <w:highlight w:val="none"/>
                <w:vertAlign w:val="baseline"/>
                <w:lang w:val="en-US" w:eastAsia="zh-CN"/>
              </w:rPr>
              <w:t>2. 投标产品具备VB-MAPP（语言行为里程碑评估及安置程序）数据记录系统：</w:t>
            </w:r>
          </w:p>
          <w:p w14:paraId="350AFA85">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要求：可进行VB-MAPP测评，包含评估系统软件和配套的评估工具箱，系统软件包括里程碑评估、障碍评估、转衔评估等板块，评估完成可自动生成计分表和评估报告。</w:t>
            </w:r>
          </w:p>
          <w:p w14:paraId="7771EBAA">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w:t>
            </w:r>
            <w:r>
              <w:rPr>
                <w:rFonts w:hint="default" w:eastAsia="仿宋"/>
                <w:color w:val="auto"/>
                <w:sz w:val="24"/>
                <w:highlight w:val="none"/>
                <w:vertAlign w:val="baseline"/>
                <w:lang w:val="en-US" w:eastAsia="zh-CN"/>
              </w:rPr>
              <w:t>3. 投标产品提供数字化的语言发育迟缓检查S-S法评估量表、口肌定位评估量表、普通话构音语音能力评估量表，以及评估报告和个别化教育计划（IEP）建议方案生成等功能；</w:t>
            </w:r>
          </w:p>
          <w:p w14:paraId="7E4BE11D">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4.</w:t>
            </w:r>
            <w:r>
              <w:rPr>
                <w:rFonts w:hint="default" w:eastAsia="仿宋"/>
                <w:color w:val="auto"/>
                <w:sz w:val="24"/>
                <w:highlight w:val="none"/>
                <w:vertAlign w:val="baseline"/>
                <w:lang w:val="en-US" w:eastAsia="zh-CN"/>
              </w:rPr>
              <w:t>投标产品具备ABC孤独症儿童行为评定量表和双溪评估量表：</w:t>
            </w:r>
          </w:p>
          <w:p w14:paraId="35DAE296">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要求：可进行 ABC 测评，可进行双溪评估，不限次数，通过问卷填写的形式获得用户的基本情况，测评后自动形成评估报告；</w:t>
            </w:r>
          </w:p>
          <w:p w14:paraId="3AA53CEC">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w:t>
            </w:r>
            <w:r>
              <w:rPr>
                <w:rFonts w:hint="default" w:eastAsia="仿宋"/>
                <w:color w:val="auto"/>
                <w:sz w:val="24"/>
                <w:highlight w:val="none"/>
                <w:vertAlign w:val="baseline"/>
                <w:lang w:val="en-US" w:eastAsia="zh-CN"/>
              </w:rPr>
              <w:t>5. 投标产品提供具备机构训练和居家训练功能的配套资源；系统可自主添加不同领域的短期目标、选择教学项目，灵活开展训练教学。投标产品提供采用图片、视频、音频等，包含言语功能训练、语言理解训练、语言表达训练等语言训练配套辅助教学资源，内置于康复训练终端，支持教师随时选择系统内的言语语言训练课程。</w:t>
            </w:r>
          </w:p>
          <w:p w14:paraId="211892C5">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6．投标产品需满足以下康复训练功能： </w:t>
            </w:r>
          </w:p>
          <w:p w14:paraId="3FECBF06">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6.1 听能训练功能：包含听觉察知、语音识别训练、听觉记忆训练三大功能。 </w:t>
            </w:r>
          </w:p>
          <w:p w14:paraId="0B460526">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6.2 语言训练功能：包含词语训练和句型训练功能。 </w:t>
            </w:r>
          </w:p>
          <w:p w14:paraId="3BDA0BE0">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7．训练功能模块具体内容要求： </w:t>
            </w:r>
          </w:p>
          <w:p w14:paraId="3676AA13">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7.1 听觉察知功能包括： </w:t>
            </w:r>
          </w:p>
          <w:p w14:paraId="56433CBB">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7.1.1 声音启蒙训练：基于声母、韵母以及其他日常声音的频率响度香蕉图进行听觉训练。 </w:t>
            </w:r>
          </w:p>
          <w:p w14:paraId="4B7702F4">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7.1.2 音乐察知：通过游戏形式进行相应听觉训练。 </w:t>
            </w:r>
          </w:p>
          <w:p w14:paraId="4AC5B6C2">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7.1.3 情景察知：通过不少于 4 个情景化听觉训练小游戏来进行相关训练。 </w:t>
            </w:r>
          </w:p>
          <w:p w14:paraId="4EFE0153">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7.1.4 听觉基础训练：通过林氏六音及其他不少于5 种类别的声音来进行听觉基础训练。 </w:t>
            </w:r>
          </w:p>
          <w:p w14:paraId="0DCA5A7B">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7.2 语音识别训练功能包括： </w:t>
            </w:r>
          </w:p>
          <w:p w14:paraId="1761508D">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7.2.1 韵母识别：基于韵母对比的语音辨识训练。 </w:t>
            </w:r>
          </w:p>
          <w:p w14:paraId="3081F8C6">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7.2.2 声母识别：基于声母对比的语音辨识训练。 </w:t>
            </w:r>
          </w:p>
          <w:p w14:paraId="357C4C6E">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7.2.3 声调识别：基于声调对比的语音辨识训练。 </w:t>
            </w:r>
          </w:p>
          <w:p w14:paraId="703A0D67">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7.2.4 词语识别：基于词汇对比的语音辨识训练。 </w:t>
            </w:r>
          </w:p>
          <w:p w14:paraId="2E55B1F5">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7.3听觉记忆训练功能包括： </w:t>
            </w:r>
          </w:p>
          <w:p w14:paraId="7456532C">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7.3.1 一项记忆：分为低阶、高阶两个阶段，每个阶段有不少于5个难度级别，总共包含不少于30000个不同的词汇组合，训练内容为每回合训练随机生成，拥有语速调节和背景噪声功能。 </w:t>
            </w:r>
          </w:p>
          <w:p w14:paraId="62DBE893">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7.3.2 二项记忆：分为低阶、高阶两个阶段，每个阶段有不少于5个难度级别，总共包含不少于300000个不同的词汇组合，训练内容为每回合训练随机生成，拥有语速调节和背景噪声功能。 </w:t>
            </w:r>
          </w:p>
          <w:p w14:paraId="63C38684">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w:t>
            </w:r>
            <w:r>
              <w:rPr>
                <w:rFonts w:hint="default" w:eastAsia="仿宋"/>
                <w:color w:val="auto"/>
                <w:sz w:val="24"/>
                <w:highlight w:val="none"/>
                <w:vertAlign w:val="baseline"/>
                <w:lang w:val="en-US" w:eastAsia="zh-CN"/>
              </w:rPr>
              <w:t xml:space="preserve">7.3.3 三项记忆：分为低阶、高阶两个阶段，每个阶段有不少于10个难度级别，总共包含不少于1000000个不同的词汇组合，训练内容为每回合训练随机生成，拥有语速调节和背景噪声功能。 </w:t>
            </w:r>
          </w:p>
          <w:p w14:paraId="41899DB1">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7.3.4 四项记忆：分为低阶、高阶两个阶段，每个阶段有不少于8个难度级别，总共包含不少于1000000个不同的词汇组合，训练内容为每回合训练随机生成，拥有语速调节和背景噪声功能。 </w:t>
            </w:r>
          </w:p>
          <w:p w14:paraId="4C44C2DC">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7.4 词语训练功能包括：包含名词、形容词、动词、数词、简单句等类别的词汇，每个词汇分别提供学习视频、发音口型视频、例句、录音、画板、图片等多维度的训练内容。 </w:t>
            </w:r>
          </w:p>
          <w:p w14:paraId="14D42FCE">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7.5 句型训练功能包括： </w:t>
            </w:r>
          </w:p>
          <w:p w14:paraId="3A258F4A">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7.5.1 简单句：包含主谓句、主谓宾、给字句、比字句、把字句、被字句、单重否定句、是非问句、选择问句、特指问句等 10 个句型，总共不少于35个句式和10000个例句，训练内容为每回合随机生成，每个句式有不少于 20 种词汇搭配，且具备图片填空与仿说训练 </w:t>
            </w:r>
          </w:p>
          <w:p w14:paraId="6A40D440">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功能。 </w:t>
            </w:r>
          </w:p>
          <w:p w14:paraId="3D264D72">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 xml:space="preserve">7.5.2 复合句：包含并列关系、承接关系、递进关系、选择关系、因果关系、转折关系、条件关系、让步关系、目的关系等 9 个句型，总共不少于55个句式和100000个例句，训练内容为每回合随机生成，每个句式有不少于 20 种词汇搭配，且具备图片填空与仿说训 </w:t>
            </w:r>
          </w:p>
          <w:p w14:paraId="0539C271">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练功能。</w:t>
            </w:r>
          </w:p>
          <w:p w14:paraId="6F0AC7CA">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w:t>
            </w:r>
            <w:r>
              <w:rPr>
                <w:rFonts w:hint="default" w:eastAsia="仿宋"/>
                <w:color w:val="auto"/>
                <w:sz w:val="24"/>
                <w:highlight w:val="none"/>
                <w:vertAlign w:val="baseline"/>
                <w:lang w:val="en-US" w:eastAsia="zh-CN"/>
              </w:rPr>
              <w:t>8. 投标产品提供：用户档案管理功能，包括信息采集、数据分析、档案自动生成、云存储、线上管理和在线查询等功能，并能一键生成档案功能。档案报告内容包含但不限于：孤独症儿童信息表、评估计分表、评估结果分析表、个别化教育计划等；</w:t>
            </w:r>
          </w:p>
          <w:p w14:paraId="386FB88D">
            <w:pPr>
              <w:keepNext w:val="0"/>
              <w:keepLines w:val="0"/>
              <w:suppressLineNumbers w:val="0"/>
              <w:spacing w:before="0" w:beforeAutospacing="0" w:after="0" w:afterAutospacing="0" w:line="360" w:lineRule="auto"/>
              <w:ind w:left="0" w:right="0"/>
              <w:jc w:val="left"/>
              <w:rPr>
                <w:rFonts w:hint="default" w:eastAsia="仿宋"/>
                <w:b/>
                <w:bCs/>
                <w:color w:val="auto"/>
                <w:sz w:val="24"/>
                <w:highlight w:val="none"/>
                <w:vertAlign w:val="baseline"/>
                <w:lang w:val="en-US" w:eastAsia="zh-CN"/>
              </w:rPr>
            </w:pPr>
            <w:r>
              <w:rPr>
                <w:rFonts w:hint="default" w:eastAsia="仿宋"/>
                <w:color w:val="auto"/>
                <w:sz w:val="24"/>
                <w:highlight w:val="none"/>
                <w:vertAlign w:val="baseline"/>
                <w:lang w:val="en-US" w:eastAsia="zh-CN"/>
              </w:rPr>
              <w:t>★</w:t>
            </w:r>
            <w:r>
              <w:rPr>
                <w:rFonts w:hint="eastAsia" w:eastAsia="仿宋"/>
                <w:color w:val="auto"/>
                <w:sz w:val="24"/>
                <w:highlight w:val="none"/>
                <w:vertAlign w:val="baseline"/>
                <w:lang w:val="en-US" w:eastAsia="zh-CN"/>
              </w:rPr>
              <w:t>9.</w:t>
            </w:r>
            <w:r>
              <w:rPr>
                <w:rFonts w:hint="default" w:eastAsia="仿宋"/>
                <w:color w:val="auto"/>
                <w:sz w:val="24"/>
                <w:highlight w:val="none"/>
                <w:vertAlign w:val="baseline"/>
                <w:lang w:val="en-US" w:eastAsia="zh-CN"/>
              </w:rPr>
              <w:t>配套硬件及工具要求：</w:t>
            </w:r>
            <w:r>
              <w:rPr>
                <w:rFonts w:hint="default" w:eastAsia="仿宋"/>
                <w:b/>
                <w:bCs/>
                <w:color w:val="auto"/>
                <w:sz w:val="24"/>
                <w:highlight w:val="none"/>
                <w:vertAlign w:val="baseline"/>
                <w:lang w:val="en-US" w:eastAsia="zh-CN"/>
              </w:rPr>
              <w:t>（</w:t>
            </w:r>
            <w:r>
              <w:rPr>
                <w:rFonts w:hint="eastAsia" w:eastAsia="仿宋"/>
                <w:b/>
                <w:bCs/>
                <w:color w:val="auto"/>
                <w:sz w:val="24"/>
                <w:highlight w:val="none"/>
                <w:vertAlign w:val="baseline"/>
                <w:lang w:val="en-US" w:eastAsia="zh-CN"/>
              </w:rPr>
              <w:t>投标人</w:t>
            </w:r>
            <w:r>
              <w:rPr>
                <w:rFonts w:hint="default" w:eastAsia="仿宋"/>
                <w:b/>
                <w:bCs/>
                <w:color w:val="auto"/>
                <w:sz w:val="24"/>
                <w:highlight w:val="none"/>
                <w:vertAlign w:val="baseline"/>
                <w:lang w:val="en-US" w:eastAsia="zh-CN"/>
              </w:rPr>
              <w:t>中标后</w:t>
            </w:r>
            <w:r>
              <w:rPr>
                <w:rFonts w:hint="eastAsia" w:eastAsia="仿宋"/>
                <w:b/>
                <w:bCs/>
                <w:color w:val="auto"/>
                <w:sz w:val="24"/>
                <w:highlight w:val="none"/>
                <w:vertAlign w:val="baseline"/>
                <w:lang w:val="en-US" w:eastAsia="zh-CN"/>
              </w:rPr>
              <w:t>须</w:t>
            </w:r>
            <w:r>
              <w:rPr>
                <w:rFonts w:hint="default" w:eastAsia="仿宋"/>
                <w:b/>
                <w:bCs/>
                <w:color w:val="auto"/>
                <w:sz w:val="24"/>
                <w:highlight w:val="none"/>
                <w:vertAlign w:val="baseline"/>
                <w:lang w:val="en-US" w:eastAsia="zh-CN"/>
              </w:rPr>
              <w:t>按下述要求提供配套设备，</w:t>
            </w:r>
            <w:r>
              <w:rPr>
                <w:rFonts w:hint="eastAsia" w:eastAsia="仿宋"/>
                <w:b/>
                <w:bCs/>
                <w:color w:val="auto"/>
                <w:sz w:val="24"/>
                <w:highlight w:val="none"/>
                <w:vertAlign w:val="baseline"/>
                <w:lang w:val="en-US" w:eastAsia="zh-CN"/>
              </w:rPr>
              <w:t>提供承诺，</w:t>
            </w:r>
            <w:r>
              <w:rPr>
                <w:rFonts w:hint="default" w:eastAsia="仿宋"/>
                <w:b/>
                <w:bCs/>
                <w:color w:val="auto"/>
                <w:sz w:val="24"/>
                <w:highlight w:val="none"/>
                <w:vertAlign w:val="baseline"/>
                <w:lang w:val="en-US" w:eastAsia="zh-CN"/>
              </w:rPr>
              <w:t>格式自拟）</w:t>
            </w:r>
          </w:p>
          <w:p w14:paraId="790EA96F">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9</w:t>
            </w:r>
            <w:r>
              <w:rPr>
                <w:rFonts w:hint="default" w:eastAsia="仿宋"/>
                <w:color w:val="auto"/>
                <w:sz w:val="24"/>
                <w:highlight w:val="none"/>
                <w:vertAlign w:val="baseline"/>
                <w:lang w:val="en-US" w:eastAsia="zh-CN"/>
              </w:rPr>
              <w:t>.1数字康复一体机≥1套：屏幕尺寸≥21.5英寸，分辨率≥1920*1080，多点触摸显示屏；CPU≥四核；内存≥8GB,固态硬盘≥256GB；内置WIFI模块；A4黑白激光打印机≥1台，类型：黑白。支持A4</w:t>
            </w:r>
            <w:r>
              <w:rPr>
                <w:rFonts w:hint="eastAsia" w:eastAsia="仿宋"/>
                <w:color w:val="auto"/>
                <w:sz w:val="24"/>
                <w:highlight w:val="none"/>
                <w:vertAlign w:val="baseline"/>
                <w:lang w:val="en-US" w:eastAsia="zh-CN"/>
              </w:rPr>
              <w:t>打印</w:t>
            </w:r>
            <w:r>
              <w:rPr>
                <w:rFonts w:hint="default" w:eastAsia="仿宋"/>
                <w:color w:val="auto"/>
                <w:sz w:val="24"/>
                <w:highlight w:val="none"/>
                <w:vertAlign w:val="baseline"/>
                <w:lang w:val="en-US" w:eastAsia="zh-CN"/>
              </w:rPr>
              <w:t>。</w:t>
            </w:r>
          </w:p>
          <w:p w14:paraId="3311D408">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9</w:t>
            </w:r>
            <w:r>
              <w:rPr>
                <w:rFonts w:hint="default" w:eastAsia="仿宋"/>
                <w:color w:val="auto"/>
                <w:sz w:val="24"/>
                <w:highlight w:val="none"/>
                <w:vertAlign w:val="baseline"/>
                <w:lang w:val="en-US" w:eastAsia="zh-CN"/>
              </w:rPr>
              <w:t>.2数字评估康复训练终端：康复平板≥13套：屏幕：≥12英寸液晶显示屏，内存≥8GB,固态硬盘≥256GB，分辨率≥2800x1840,电池容量：≥7000mAh，网络类型WiFi，内置支持评估、训练的配套的康复软件。</w:t>
            </w:r>
          </w:p>
          <w:p w14:paraId="4431FDCD">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9</w:t>
            </w:r>
            <w:r>
              <w:rPr>
                <w:rFonts w:hint="default" w:eastAsia="仿宋"/>
                <w:color w:val="auto"/>
                <w:sz w:val="24"/>
                <w:highlight w:val="none"/>
                <w:vertAlign w:val="baseline"/>
                <w:lang w:val="en-US" w:eastAsia="zh-CN"/>
              </w:rPr>
              <w:t>.3心理教育评估工具箱≥1套。</w:t>
            </w:r>
          </w:p>
          <w:p w14:paraId="1A07F111">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9</w:t>
            </w:r>
            <w:r>
              <w:rPr>
                <w:rFonts w:hint="default" w:eastAsia="仿宋"/>
                <w:color w:val="auto"/>
                <w:sz w:val="24"/>
                <w:highlight w:val="none"/>
                <w:vertAlign w:val="baseline"/>
                <w:lang w:val="en-US" w:eastAsia="zh-CN"/>
              </w:rPr>
              <w:t>.4 VB-MAPP评估工具箱≥1套。</w:t>
            </w:r>
          </w:p>
          <w:p w14:paraId="192E1C90">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9</w:t>
            </w:r>
            <w:r>
              <w:rPr>
                <w:rFonts w:hint="default" w:eastAsia="仿宋"/>
                <w:color w:val="auto"/>
                <w:sz w:val="24"/>
                <w:highlight w:val="none"/>
                <w:vertAlign w:val="baseline"/>
                <w:lang w:val="en-US" w:eastAsia="zh-CN"/>
              </w:rPr>
              <w:t>.5 口肌评估工具箱≥1套。</w:t>
            </w:r>
          </w:p>
          <w:p w14:paraId="4D45797B">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9</w:t>
            </w:r>
            <w:r>
              <w:rPr>
                <w:rFonts w:hint="default" w:eastAsia="仿宋"/>
                <w:color w:val="auto"/>
                <w:sz w:val="24"/>
                <w:highlight w:val="none"/>
                <w:vertAlign w:val="baseline"/>
                <w:lang w:val="en-US" w:eastAsia="zh-CN"/>
              </w:rPr>
              <w:t>.6 语言发育迟缓检查S-S法评估工具箱≥1套。</w:t>
            </w:r>
          </w:p>
          <w:p w14:paraId="611026B1">
            <w:pPr>
              <w:keepNext w:val="0"/>
              <w:keepLines w:val="0"/>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9</w:t>
            </w:r>
            <w:r>
              <w:rPr>
                <w:rFonts w:hint="default" w:eastAsia="仿宋"/>
                <w:color w:val="auto"/>
                <w:sz w:val="24"/>
                <w:highlight w:val="none"/>
                <w:vertAlign w:val="baseline"/>
                <w:lang w:val="en-US" w:eastAsia="zh-CN"/>
              </w:rPr>
              <w:t>.7 配套ABLLS-R评估工具箱≥1套。</w:t>
            </w:r>
          </w:p>
        </w:tc>
        <w:tc>
          <w:tcPr>
            <w:tcW w:w="2464" w:type="dxa"/>
            <w:vAlign w:val="center"/>
          </w:tcPr>
          <w:p w14:paraId="0DFD3895">
            <w:pPr>
              <w:keepNext w:val="0"/>
              <w:keepLines w:val="0"/>
              <w:suppressLineNumbers w:val="0"/>
              <w:spacing w:before="0" w:beforeAutospacing="0" w:after="0" w:afterAutospacing="0" w:line="360" w:lineRule="auto"/>
              <w:ind w:left="0" w:right="0"/>
              <w:jc w:val="center"/>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1套</w:t>
            </w:r>
          </w:p>
        </w:tc>
      </w:tr>
      <w:tr w14:paraId="5F32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4B256FB">
            <w:pPr>
              <w:keepNext w:val="0"/>
              <w:keepLines w:val="0"/>
              <w:suppressLineNumbers w:val="0"/>
              <w:spacing w:before="0" w:beforeAutospacing="0" w:after="0" w:afterAutospacing="0" w:line="360" w:lineRule="auto"/>
              <w:ind w:left="0" w:right="0"/>
              <w:jc w:val="center"/>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3</w:t>
            </w:r>
          </w:p>
        </w:tc>
        <w:tc>
          <w:tcPr>
            <w:tcW w:w="2120" w:type="dxa"/>
            <w:vAlign w:val="center"/>
          </w:tcPr>
          <w:p w14:paraId="7DB517D6">
            <w:pPr>
              <w:keepNext w:val="0"/>
              <w:keepLines w:val="0"/>
              <w:widowControl/>
              <w:suppressLineNumbers w:val="0"/>
              <w:autoSpaceDN w:val="0"/>
              <w:spacing w:before="0" w:beforeAutospacing="0" w:after="0" w:afterAutospacing="0"/>
              <w:ind w:left="0" w:leftChars="0" w:right="0" w:rightChars="0"/>
              <w:jc w:val="center"/>
              <w:rPr>
                <w:rFonts w:hint="eastAsia" w:eastAsia="仿宋"/>
                <w:color w:val="auto"/>
                <w:sz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运动感知统合评估数字化管理系统</w:t>
            </w:r>
          </w:p>
        </w:tc>
        <w:tc>
          <w:tcPr>
            <w:tcW w:w="4270" w:type="dxa"/>
          </w:tcPr>
          <w:p w14:paraId="39883F39">
            <w:pPr>
              <w:keepNext w:val="0"/>
              <w:keepLines w:val="0"/>
              <w:numPr>
                <w:ilvl w:val="0"/>
                <w:numId w:val="0"/>
              </w:numPr>
              <w:suppressLineNumbers w:val="0"/>
              <w:spacing w:before="0" w:beforeAutospacing="0" w:after="0" w:afterAutospacing="0" w:line="360" w:lineRule="auto"/>
              <w:ind w:left="0" w:leftChars="0" w:right="0" w:rightChars="0"/>
              <w:jc w:val="left"/>
              <w:rPr>
                <w:rFonts w:hint="eastAsia" w:eastAsia="仿宋"/>
                <w:color w:val="auto"/>
                <w:sz w:val="24"/>
                <w:highlight w:val="none"/>
                <w:vertAlign w:val="baseline"/>
                <w:lang w:val="en-US" w:eastAsia="zh-CN"/>
              </w:rPr>
            </w:pPr>
            <w:r>
              <w:rPr>
                <w:rFonts w:hint="eastAsia" w:ascii="Times New Roman" w:hAnsi="Times New Roman" w:eastAsia="仿宋" w:cs="Times New Roman"/>
                <w:color w:val="auto"/>
                <w:kern w:val="2"/>
                <w:sz w:val="24"/>
                <w:szCs w:val="24"/>
                <w:highlight w:val="none"/>
                <w:vertAlign w:val="baseline"/>
                <w:lang w:val="en-US" w:eastAsia="zh-CN" w:bidi="ar-SA"/>
              </w:rPr>
              <w:t>一、</w:t>
            </w:r>
            <w:r>
              <w:rPr>
                <w:rFonts w:hint="eastAsia" w:eastAsia="仿宋"/>
                <w:color w:val="auto"/>
                <w:sz w:val="24"/>
                <w:highlight w:val="none"/>
                <w:vertAlign w:val="baseline"/>
                <w:lang w:val="en-US" w:eastAsia="zh-CN"/>
              </w:rPr>
              <w:t>软件相关要求</w:t>
            </w:r>
          </w:p>
          <w:p w14:paraId="0C2A44EE">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1、系统围绕儿童感觉统合失调中的细分障碍类型：感觉区辨障碍、感觉调节障碍、以感觉为基础的运动障碍，从前庭觉、本体觉、触觉、视觉、听觉等维度进行评估。具有儿童数据管理、测试、计算标准分等功能；可根据年龄进行不同的测试和赋分；可进行数据管理，导出和导入系统数据。</w:t>
            </w:r>
          </w:p>
          <w:p w14:paraId="2A5C434E">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2、评估系统针对2-12岁儿童，同时适用于普通儿童与特殊需要儿童，对儿童进行感觉反应、感觉辨别、姿势平衡、运用、参与(社交)、动作技能五大领域的全方面评估。</w:t>
            </w:r>
          </w:p>
          <w:p w14:paraId="5EFCFA73">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3、评估系统包含学生基础资料管理、家长资料收集、感觉统合障碍筛查、感觉统合标准化临床观察、感觉统合发展结果评价为一体的综合性系统。</w:t>
            </w:r>
          </w:p>
          <w:p w14:paraId="39574650">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4、基础信息管理中包含儿童信息管理、报告管理、个人中心3大功能，可支持儿童基础信息的录入、更新、查看、导出，及报告的搜索、查看、导出、下载等功能；</w:t>
            </w:r>
          </w:p>
          <w:p w14:paraId="26A4F3CB">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5、评估管理模块包含评估访谈、家长自评、临床观察、选择评估模块、生成评估报告等功能，其中临床观察部分评估师可运用评估工具箱对孩子的感觉辨别障碍、姿势平衡障碍、运用障碍、感觉调节障碍等四大类别的多个项目进行临床评估。</w:t>
            </w:r>
          </w:p>
          <w:p w14:paraId="38B33622">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★6</w:t>
            </w:r>
            <w:r>
              <w:rPr>
                <w:rFonts w:hint="default" w:eastAsia="仿宋"/>
                <w:color w:val="auto"/>
                <w:sz w:val="24"/>
                <w:highlight w:val="none"/>
                <w:vertAlign w:val="baseline"/>
                <w:lang w:val="en-US" w:eastAsia="zh-CN"/>
              </w:rPr>
              <w:t>、数字化管理系统软件，设置管理账</w:t>
            </w:r>
            <w:r>
              <w:rPr>
                <w:rFonts w:hint="eastAsia" w:eastAsia="仿宋"/>
                <w:color w:val="auto"/>
                <w:sz w:val="24"/>
                <w:highlight w:val="none"/>
                <w:vertAlign w:val="baseline"/>
                <w:lang w:val="en-US" w:eastAsia="zh-CN"/>
              </w:rPr>
              <w:t>号</w:t>
            </w:r>
            <w:r>
              <w:rPr>
                <w:rFonts w:hint="default" w:eastAsia="仿宋"/>
                <w:color w:val="auto"/>
                <w:sz w:val="24"/>
                <w:highlight w:val="none"/>
                <w:vertAlign w:val="baseline"/>
                <w:lang w:val="en-US" w:eastAsia="zh-CN"/>
              </w:rPr>
              <w:t>≥1个，可自行开设子账号，可搭载在电脑/PAD设备上，设备联网后在浏览器内登录账号即可使用</w:t>
            </w:r>
            <w:r>
              <w:rPr>
                <w:rFonts w:hint="eastAsia" w:eastAsia="仿宋"/>
                <w:color w:val="auto"/>
                <w:sz w:val="24"/>
                <w:highlight w:val="none"/>
                <w:vertAlign w:val="baseline"/>
                <w:lang w:val="en-US" w:eastAsia="zh-CN"/>
              </w:rPr>
              <w:t>。</w:t>
            </w:r>
          </w:p>
          <w:p w14:paraId="1F62F408">
            <w:pPr>
              <w:keepNext w:val="0"/>
              <w:keepLines w:val="0"/>
              <w:numPr>
                <w:ilvl w:val="0"/>
                <w:numId w:val="0"/>
              </w:numPr>
              <w:suppressLineNumbers w:val="0"/>
              <w:spacing w:before="0" w:beforeAutospacing="0" w:after="0" w:afterAutospacing="0" w:line="360" w:lineRule="auto"/>
              <w:ind w:left="0" w:right="0"/>
              <w:jc w:val="left"/>
              <w:rPr>
                <w:rFonts w:hint="eastAsia"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二、评估配套工具箱（硬件方面要求）</w:t>
            </w:r>
          </w:p>
          <w:p w14:paraId="163A6046">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1、评估工具箱包含多种感觉统合评估用教具及测试用标准化评估手册，从触觉、视觉、听觉、前庭觉、本体觉等多维度辅助评估完成。配合软件，可输出标准化评估结果</w:t>
            </w:r>
            <w:r>
              <w:rPr>
                <w:rFonts w:hint="eastAsia" w:eastAsia="仿宋"/>
                <w:color w:val="auto"/>
                <w:sz w:val="24"/>
                <w:highlight w:val="none"/>
                <w:vertAlign w:val="baseline"/>
                <w:lang w:val="en-US" w:eastAsia="zh-CN"/>
              </w:rPr>
              <w:t>；</w:t>
            </w:r>
          </w:p>
          <w:p w14:paraId="6968712E">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2、包含针对触觉辨别障碍评估的触觉配对版、形状配对版、不透明笔袋、触屏笔、遮挡板等</w:t>
            </w:r>
            <w:r>
              <w:rPr>
                <w:rFonts w:hint="eastAsia" w:eastAsia="仿宋"/>
                <w:color w:val="auto"/>
                <w:sz w:val="24"/>
                <w:highlight w:val="none"/>
                <w:vertAlign w:val="baseline"/>
                <w:lang w:val="en-US" w:eastAsia="zh-CN"/>
              </w:rPr>
              <w:t>；</w:t>
            </w:r>
          </w:p>
          <w:p w14:paraId="01EEFFCC">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3、包含针对前庭觉辨别障碍评估的光面大龙球、眼罩等</w:t>
            </w:r>
            <w:r>
              <w:rPr>
                <w:rFonts w:hint="eastAsia" w:eastAsia="仿宋"/>
                <w:color w:val="auto"/>
                <w:sz w:val="24"/>
                <w:highlight w:val="none"/>
                <w:vertAlign w:val="baseline"/>
                <w:lang w:val="en-US" w:eastAsia="zh-CN"/>
              </w:rPr>
              <w:t>；</w:t>
            </w:r>
          </w:p>
          <w:p w14:paraId="6D4BE581">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4、包含针对本体觉辨别障碍评估的不同重量小熊砝码、圆形砝码、蓝丁胶、纸盒、标签纸等</w:t>
            </w:r>
            <w:r>
              <w:rPr>
                <w:rFonts w:hint="eastAsia" w:eastAsia="仿宋"/>
                <w:color w:val="auto"/>
                <w:sz w:val="24"/>
                <w:highlight w:val="none"/>
                <w:vertAlign w:val="baseline"/>
                <w:lang w:val="en-US" w:eastAsia="zh-CN"/>
              </w:rPr>
              <w:t>；</w:t>
            </w:r>
          </w:p>
          <w:p w14:paraId="35419940">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5、包含针对运用障碍中动作计划领域进行评估的软布球、足球、米尺、定点贴纸等</w:t>
            </w:r>
            <w:r>
              <w:rPr>
                <w:rFonts w:hint="eastAsia" w:eastAsia="仿宋"/>
                <w:color w:val="auto"/>
                <w:sz w:val="24"/>
                <w:highlight w:val="none"/>
                <w:vertAlign w:val="baseline"/>
                <w:lang w:val="en-US" w:eastAsia="zh-CN"/>
              </w:rPr>
              <w:t>；</w:t>
            </w:r>
          </w:p>
          <w:p w14:paraId="70C5411E">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6、包含针对感觉调节障碍评估的颗粒大龙球、触摸箱、棉花、小龙球、超轻粘土等</w:t>
            </w:r>
            <w:r>
              <w:rPr>
                <w:rFonts w:hint="eastAsia" w:eastAsia="仿宋"/>
                <w:color w:val="auto"/>
                <w:sz w:val="24"/>
                <w:highlight w:val="none"/>
                <w:vertAlign w:val="baseline"/>
                <w:lang w:val="en-US" w:eastAsia="zh-CN"/>
              </w:rPr>
              <w:t>；</w:t>
            </w:r>
          </w:p>
          <w:p w14:paraId="3903FD74">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7、包含针对运用障碍中身体概念运用进行评估的水瓶、绳子等</w:t>
            </w:r>
            <w:r>
              <w:rPr>
                <w:rFonts w:hint="eastAsia" w:eastAsia="仿宋"/>
                <w:color w:val="auto"/>
                <w:sz w:val="24"/>
                <w:highlight w:val="none"/>
                <w:vertAlign w:val="baseline"/>
                <w:lang w:val="en-US" w:eastAsia="zh-CN"/>
              </w:rPr>
              <w:t>；</w:t>
            </w:r>
          </w:p>
          <w:p w14:paraId="3A5846D6">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8、包含针对视觉辨别障碍评估的卡片组合、铅笔等</w:t>
            </w:r>
            <w:r>
              <w:rPr>
                <w:rFonts w:hint="eastAsia" w:eastAsia="仿宋"/>
                <w:color w:val="auto"/>
                <w:sz w:val="24"/>
                <w:highlight w:val="none"/>
                <w:vertAlign w:val="baseline"/>
                <w:lang w:val="en-US" w:eastAsia="zh-CN"/>
              </w:rPr>
              <w:t>；</w:t>
            </w:r>
          </w:p>
          <w:p w14:paraId="5DC803D5">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9、包含针对姿势平衡障碍评估的含定位线瑜伽垫</w:t>
            </w:r>
            <w:r>
              <w:rPr>
                <w:rFonts w:hint="eastAsia" w:eastAsia="仿宋"/>
                <w:color w:val="auto"/>
                <w:sz w:val="24"/>
                <w:highlight w:val="none"/>
                <w:vertAlign w:val="baseline"/>
                <w:lang w:val="en-US" w:eastAsia="zh-CN"/>
              </w:rPr>
              <w:t>；</w:t>
            </w:r>
          </w:p>
          <w:p w14:paraId="0C45163C">
            <w:pPr>
              <w:keepNext w:val="0"/>
              <w:keepLines w:val="0"/>
              <w:numPr>
                <w:ilvl w:val="0"/>
                <w:numId w:val="0"/>
              </w:numPr>
              <w:suppressLineNumbers w:val="0"/>
              <w:spacing w:before="0" w:beforeAutospacing="0" w:after="0" w:afterAutospacing="0" w:line="360" w:lineRule="auto"/>
              <w:ind w:left="0" w:right="0"/>
              <w:jc w:val="left"/>
              <w:rPr>
                <w:rFonts w:hint="default" w:eastAsia="仿宋"/>
                <w:color w:val="auto"/>
                <w:sz w:val="24"/>
                <w:highlight w:val="none"/>
                <w:vertAlign w:val="baseline"/>
                <w:lang w:val="en-US" w:eastAsia="zh-CN"/>
              </w:rPr>
            </w:pPr>
            <w:r>
              <w:rPr>
                <w:rFonts w:hint="default" w:eastAsia="仿宋"/>
                <w:color w:val="auto"/>
                <w:sz w:val="24"/>
                <w:highlight w:val="none"/>
                <w:vertAlign w:val="baseline"/>
                <w:lang w:val="en-US" w:eastAsia="zh-CN"/>
              </w:rPr>
              <w:t>10、包含其他配套工具，如评估记分册、签字笔、计时器、打气筒等</w:t>
            </w:r>
            <w:r>
              <w:rPr>
                <w:rFonts w:hint="eastAsia" w:eastAsia="仿宋"/>
                <w:color w:val="auto"/>
                <w:sz w:val="24"/>
                <w:highlight w:val="none"/>
                <w:vertAlign w:val="baseline"/>
                <w:lang w:val="en-US" w:eastAsia="zh-CN"/>
              </w:rPr>
              <w:t>。</w:t>
            </w:r>
          </w:p>
        </w:tc>
        <w:tc>
          <w:tcPr>
            <w:tcW w:w="2464" w:type="dxa"/>
            <w:vAlign w:val="center"/>
          </w:tcPr>
          <w:p w14:paraId="51830D45">
            <w:pPr>
              <w:keepNext w:val="0"/>
              <w:keepLines w:val="0"/>
              <w:suppressLineNumbers w:val="0"/>
              <w:spacing w:before="0" w:beforeAutospacing="0" w:after="0" w:afterAutospacing="0" w:line="360" w:lineRule="auto"/>
              <w:ind w:left="0" w:right="0"/>
              <w:jc w:val="center"/>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1套</w:t>
            </w:r>
          </w:p>
        </w:tc>
      </w:tr>
    </w:tbl>
    <w:p w14:paraId="38B7BE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
          <w:b/>
          <w:bCs/>
          <w:color w:val="000000"/>
          <w:kern w:val="0"/>
          <w:sz w:val="24"/>
          <w:szCs w:val="24"/>
          <w:highlight w:val="none"/>
          <w:lang w:val="en-US" w:eastAsia="zh-CN" w:bidi="ar"/>
        </w:rPr>
      </w:pPr>
    </w:p>
    <w:p w14:paraId="28DDEDF6">
      <w:pPr>
        <w:keepNext w:val="0"/>
        <w:keepLines w:val="0"/>
        <w:pageBreakBefore w:val="0"/>
        <w:kinsoku/>
        <w:wordWrap/>
        <w:overflowPunct/>
        <w:topLinePunct w:val="0"/>
        <w:autoSpaceDE/>
        <w:autoSpaceDN/>
        <w:bidi w:val="0"/>
        <w:adjustRightInd/>
        <w:snapToGrid/>
        <w:spacing w:line="360" w:lineRule="auto"/>
        <w:jc w:val="left"/>
        <w:textAlignment w:val="auto"/>
        <w:rPr>
          <w:rFonts w:ascii="仿宋" w:hAnsi="仿宋" w:eastAsia="仿宋" w:cs="仿宋"/>
          <w:b/>
          <w:bCs/>
          <w:color w:val="000000"/>
          <w:kern w:val="0"/>
          <w:sz w:val="24"/>
          <w:szCs w:val="24"/>
          <w:highlight w:val="none"/>
          <w:lang w:val="en-US" w:eastAsia="zh-CN" w:bidi="ar"/>
        </w:rPr>
      </w:pPr>
      <w:r>
        <w:rPr>
          <w:rFonts w:ascii="仿宋" w:hAnsi="仿宋" w:eastAsia="仿宋" w:cs="仿宋"/>
          <w:b/>
          <w:bCs/>
          <w:color w:val="000000"/>
          <w:kern w:val="0"/>
          <w:sz w:val="24"/>
          <w:szCs w:val="24"/>
          <w:highlight w:val="none"/>
          <w:lang w:val="en-US" w:eastAsia="zh-CN" w:bidi="ar"/>
        </w:rPr>
        <w:t>五.</w:t>
      </w:r>
      <w:r>
        <w:rPr>
          <w:rFonts w:hint="eastAsia" w:ascii="仿宋" w:hAnsi="仿宋" w:eastAsia="仿宋" w:cs="仿宋"/>
          <w:b/>
          <w:bCs/>
          <w:color w:val="000000"/>
          <w:kern w:val="0"/>
          <w:sz w:val="24"/>
          <w:szCs w:val="24"/>
          <w:highlight w:val="none"/>
          <w:lang w:val="en-US" w:eastAsia="zh-CN" w:bidi="ar"/>
        </w:rPr>
        <w:t xml:space="preserve">安装调试、验收试验及质量保证 </w:t>
      </w:r>
    </w:p>
    <w:p w14:paraId="61592A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1、中标人在设备指定安装地点负责安装、调试。 </w:t>
      </w:r>
    </w:p>
    <w:p w14:paraId="2E1003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2、具体设备验收标准和程序按采购人要求执行。 </w:t>
      </w:r>
    </w:p>
    <w:p w14:paraId="4B557C36">
      <w:pPr>
        <w:keepNext w:val="0"/>
        <w:keepLines w:val="0"/>
        <w:pageBreakBefore w:val="0"/>
        <w:kinsoku/>
        <w:wordWrap/>
        <w:overflowPunct/>
        <w:topLinePunct w:val="0"/>
        <w:autoSpaceDE/>
        <w:autoSpaceDN/>
        <w:bidi w:val="0"/>
        <w:adjustRightInd/>
        <w:snapToGrid/>
        <w:spacing w:line="360" w:lineRule="auto"/>
        <w:jc w:val="left"/>
        <w:textAlignment w:val="auto"/>
        <w:rPr>
          <w:rFonts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 xml:space="preserve">六、包装运输 </w:t>
      </w:r>
    </w:p>
    <w:p w14:paraId="05C832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1、中标人负责设备包装、办理运输和保险，将设备安全运抵交货地点。 </w:t>
      </w:r>
    </w:p>
    <w:p w14:paraId="592EC8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2、设备制造完成并通过试验后应及时包装，否则应得到切实的保护，确保其不受污损。 </w:t>
      </w:r>
    </w:p>
    <w:p w14:paraId="552ADA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3、在包装箱外应标明采购人的订货号、发货号。 </w:t>
      </w:r>
    </w:p>
    <w:p w14:paraId="2C8BCC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4、各种包装应能确保各零部件在运输过程中不致遭到损坏、丢失、变形、受潮和腐蚀。 </w:t>
      </w:r>
    </w:p>
    <w:p w14:paraId="21E8C1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5、包装箱上应有明显的包装储运图示标志。 </w:t>
      </w:r>
    </w:p>
    <w:p w14:paraId="45ECF5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6、整体产品或分别运输的部件都要适应运输和装载的要求。 </w:t>
      </w:r>
    </w:p>
    <w:p w14:paraId="302FEA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bCs/>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7、随产品提供的技术资料应完整无缺。</w:t>
      </w:r>
    </w:p>
    <w:p w14:paraId="0D05230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七、质保、售后服务及人员培训</w:t>
      </w:r>
    </w:p>
    <w:p w14:paraId="19192D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1、自验收合格之日起进入</w:t>
      </w:r>
      <w:r>
        <w:rPr>
          <w:rFonts w:hint="eastAsia" w:ascii="宋体" w:hAnsi="宋体" w:eastAsia="仿宋" w:cs="Calibri"/>
          <w:color w:val="auto"/>
          <w:sz w:val="24"/>
          <w:highlight w:val="none"/>
        </w:rPr>
        <w:t>质量保证期</w:t>
      </w:r>
      <w:r>
        <w:rPr>
          <w:rFonts w:hint="eastAsia" w:ascii="仿宋" w:hAnsi="仿宋" w:eastAsia="仿宋" w:cs="仿宋"/>
          <w:b w:val="0"/>
          <w:bCs w:val="0"/>
          <w:color w:val="000000"/>
          <w:kern w:val="0"/>
          <w:sz w:val="24"/>
          <w:szCs w:val="24"/>
          <w:highlight w:val="none"/>
          <w:lang w:val="en-US" w:eastAsia="zh-CN" w:bidi="ar"/>
        </w:rPr>
        <w:t>。在质保期内，因产品质量问题需要进行更换零部件及维修的，由中标人负责进行更换及维修，相关费用已包含在投标报价，采购人不再支付任何其他费用。</w:t>
      </w:r>
    </w:p>
    <w:p w14:paraId="5FDD086A">
      <w:pPr>
        <w:keepNext w:val="0"/>
        <w:keepLines w:val="0"/>
        <w:widowControl/>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2、人员培训（在设备验收合格之日起一年内，成交供应商须按下述要求进行相关培训）</w:t>
      </w:r>
    </w:p>
    <w:p w14:paraId="3C1A0181">
      <w:pPr>
        <w:keepNext w:val="0"/>
        <w:keepLines w:val="0"/>
        <w:widowControl/>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（1）针对</w:t>
      </w:r>
      <w:r>
        <w:rPr>
          <w:rFonts w:hint="eastAsia" w:ascii="宋体" w:hAnsi="宋体" w:eastAsia="仿宋" w:cs="Times New Roman"/>
          <w:color w:val="auto"/>
          <w:sz w:val="24"/>
          <w:highlight w:val="none"/>
          <w:lang w:val="en-US" w:eastAsia="zh-CN"/>
        </w:rPr>
        <w:t>言语测量与矫治仪，</w:t>
      </w:r>
      <w:r>
        <w:rPr>
          <w:rFonts w:hint="eastAsia" w:ascii="仿宋" w:hAnsi="仿宋" w:eastAsia="仿宋" w:cs="仿宋"/>
          <w:b w:val="0"/>
          <w:bCs w:val="0"/>
          <w:color w:val="000000"/>
          <w:kern w:val="0"/>
          <w:sz w:val="24"/>
          <w:szCs w:val="24"/>
          <w:highlight w:val="none"/>
          <w:lang w:val="en-US" w:eastAsia="zh-CN" w:bidi="ar"/>
        </w:rPr>
        <w:t>后期须提供儿童言语治疗师培训名额不少于3个。（提供线上和线下培训，培训、食宿、往返交通等相关费用已包含在投标报价中，采购人不再支付任何其他费用。）</w:t>
      </w:r>
    </w:p>
    <w:p w14:paraId="74B863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仿宋"/>
          <w:color w:val="auto"/>
          <w:sz w:val="24"/>
          <w:highlight w:val="none"/>
          <w:vertAlign w:val="baseline"/>
          <w:lang w:val="en-US" w:eastAsia="zh-CN"/>
        </w:rPr>
      </w:pPr>
      <w:r>
        <w:rPr>
          <w:rFonts w:hint="eastAsia" w:ascii="仿宋" w:hAnsi="仿宋" w:eastAsia="仿宋" w:cs="仿宋"/>
          <w:b w:val="0"/>
          <w:bCs w:val="0"/>
          <w:color w:val="000000"/>
          <w:kern w:val="0"/>
          <w:sz w:val="24"/>
          <w:szCs w:val="24"/>
          <w:highlight w:val="none"/>
          <w:lang w:val="en-US" w:eastAsia="zh-CN" w:bidi="ar"/>
        </w:rPr>
        <w:t>（2）针对孤独症评估与训练系统，后期须提供</w:t>
      </w:r>
      <w:r>
        <w:rPr>
          <w:rFonts w:hint="default" w:eastAsia="仿宋"/>
          <w:color w:val="auto"/>
          <w:sz w:val="24"/>
          <w:highlight w:val="none"/>
          <w:vertAlign w:val="baseline"/>
          <w:lang w:val="en-US" w:eastAsia="zh-CN"/>
        </w:rPr>
        <w:t>配套专题培训资源：提供线上和线下专题培训，至少包含PEP-3培训≥2人，言语高级培训≥2人，培训费、差旅费、住宿等</w:t>
      </w:r>
      <w:r>
        <w:rPr>
          <w:rFonts w:hint="eastAsia" w:eastAsia="仿宋"/>
          <w:color w:val="auto"/>
          <w:sz w:val="24"/>
          <w:highlight w:val="none"/>
          <w:vertAlign w:val="baseline"/>
          <w:lang w:val="en-US" w:eastAsia="zh-CN"/>
        </w:rPr>
        <w:t>相关费用已包含在投标报价中，采购人不再支付任何其他费用。</w:t>
      </w:r>
    </w:p>
    <w:p w14:paraId="692F9F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仿宋"/>
          <w:color w:val="auto"/>
          <w:sz w:val="24"/>
          <w:highlight w:val="none"/>
          <w:vertAlign w:val="baseline"/>
          <w:lang w:val="en-US" w:eastAsia="zh-CN"/>
        </w:rPr>
      </w:pPr>
      <w:r>
        <w:rPr>
          <w:rFonts w:hint="eastAsia" w:eastAsia="仿宋"/>
          <w:color w:val="auto"/>
          <w:sz w:val="24"/>
          <w:highlight w:val="none"/>
          <w:vertAlign w:val="baseline"/>
          <w:lang w:val="en-US" w:eastAsia="zh-CN"/>
        </w:rPr>
        <w:t>（3）针对运动感知统合评估数字化管理系统，后期须提供A-PKU治疗师培训名额不少于2个。（</w:t>
      </w:r>
      <w:r>
        <w:rPr>
          <w:rFonts w:hint="eastAsia" w:ascii="仿宋" w:hAnsi="仿宋" w:eastAsia="仿宋" w:cs="仿宋"/>
          <w:b w:val="0"/>
          <w:bCs w:val="0"/>
          <w:color w:val="000000"/>
          <w:kern w:val="0"/>
          <w:sz w:val="24"/>
          <w:szCs w:val="24"/>
          <w:highlight w:val="none"/>
          <w:lang w:val="en-US" w:eastAsia="zh-CN" w:bidi="ar"/>
        </w:rPr>
        <w:t>提供线上和线下培训，培训、食宿、往返交通等相关费用已包含在投标报价中，采购人不再支付任何其他费用</w:t>
      </w:r>
      <w:r>
        <w:rPr>
          <w:rFonts w:hint="default" w:eastAsia="仿宋"/>
          <w:color w:val="auto"/>
          <w:sz w:val="24"/>
          <w:highlight w:val="none"/>
          <w:vertAlign w:val="baseline"/>
          <w:lang w:val="en-US" w:eastAsia="zh-CN"/>
        </w:rPr>
        <w:t>。</w:t>
      </w:r>
      <w:r>
        <w:rPr>
          <w:rFonts w:hint="eastAsia" w:eastAsia="仿宋"/>
          <w:color w:val="auto"/>
          <w:sz w:val="24"/>
          <w:highlight w:val="none"/>
          <w:vertAlign w:val="baseline"/>
          <w:lang w:val="en-US" w:eastAsia="zh-CN"/>
        </w:rPr>
        <w:t>）</w:t>
      </w:r>
    </w:p>
    <w:p w14:paraId="529BA58B">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其他要求</w:t>
      </w:r>
    </w:p>
    <w:p w14:paraId="7D3F7F95">
      <w:pPr>
        <w:keepNext w:val="0"/>
        <w:keepLines w:val="0"/>
        <w:widowControl/>
        <w:numPr>
          <w:ilvl w:val="0"/>
          <w:numId w:val="0"/>
        </w:numPr>
        <w:suppressLineNumbers w:val="0"/>
        <w:adjustRightInd w:val="0"/>
        <w:snapToGrid w:val="0"/>
        <w:spacing w:before="0" w:beforeAutospacing="0" w:after="0" w:afterAutospacing="0" w:line="360" w:lineRule="auto"/>
        <w:ind w:left="0" w:leftChars="0" w:right="0" w:rightChars="0"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val="0"/>
          <w:bCs w:val="0"/>
          <w:color w:val="000000"/>
          <w:kern w:val="0"/>
          <w:sz w:val="24"/>
          <w:szCs w:val="24"/>
          <w:highlight w:val="none"/>
          <w:lang w:val="en-US" w:eastAsia="zh-CN" w:bidi="ar"/>
        </w:rPr>
        <w:t>投标人须保证所投设备（货物）配套使用的软件系统为自有正版软件或为经合法授权使用的软件，后期采购人在设备（货物）使用的过程中如因软件系统版权问题给采购人造成损失的或者因软件版权产生的一切问题及责任由中标人承担。</w:t>
      </w:r>
      <w:r>
        <w:rPr>
          <w:rFonts w:hint="eastAsia" w:ascii="仿宋" w:hAnsi="仿宋" w:eastAsia="仿宋" w:cs="仿宋"/>
          <w:b/>
          <w:bCs/>
          <w:color w:val="000000"/>
          <w:kern w:val="0"/>
          <w:sz w:val="24"/>
          <w:szCs w:val="24"/>
          <w:highlight w:val="none"/>
          <w:lang w:val="en-US" w:eastAsia="zh-CN" w:bidi="ar"/>
        </w:rPr>
        <w:t>（须在投标文件中提供相关承诺，格式自拟，</w:t>
      </w:r>
      <w:r>
        <w:rPr>
          <w:rFonts w:hint="eastAsia" w:ascii="宋体" w:hAnsi="宋体" w:eastAsia="仿宋" w:cs="Calibri"/>
          <w:b/>
          <w:bCs/>
          <w:color w:val="auto"/>
          <w:sz w:val="24"/>
          <w:highlight w:val="none"/>
          <w:lang w:val="en-US" w:eastAsia="zh-CN"/>
        </w:rPr>
        <w:t>投标文件中未提供相应承诺或承诺的内容不满足要求的，投标无效。</w:t>
      </w:r>
      <w:r>
        <w:rPr>
          <w:rFonts w:hint="eastAsia" w:ascii="仿宋" w:hAnsi="仿宋" w:eastAsia="仿宋" w:cs="仿宋"/>
          <w:b/>
          <w:bCs/>
          <w:color w:val="000000"/>
          <w:kern w:val="0"/>
          <w:sz w:val="24"/>
          <w:szCs w:val="24"/>
          <w:highlight w:val="none"/>
          <w:lang w:val="en-US" w:eastAsia="zh-CN" w:bidi="ar"/>
        </w:rPr>
        <w:t>）</w:t>
      </w:r>
    </w:p>
    <w:p w14:paraId="4E07C348">
      <w:pPr>
        <w:keepNext w:val="0"/>
        <w:keepLines w:val="0"/>
        <w:widowControl/>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w:t>
      </w:r>
      <w:r>
        <w:rPr>
          <w:rFonts w:hint="eastAsia" w:ascii="仿宋" w:hAnsi="仿宋" w:eastAsia="仿宋" w:cs="仿宋"/>
          <w:b w:val="0"/>
          <w:bCs w:val="0"/>
          <w:color w:val="000000"/>
          <w:kern w:val="0"/>
          <w:sz w:val="24"/>
          <w:szCs w:val="24"/>
          <w:highlight w:val="none"/>
          <w:lang w:val="en-US" w:eastAsia="zh-CN" w:bidi="ar"/>
        </w:rPr>
        <w:t>投标人投标文件中的提供的检测报告，中标后原件备查。</w:t>
      </w:r>
    </w:p>
    <w:p w14:paraId="68BF5121">
      <w:pPr>
        <w:keepNext w:val="0"/>
        <w:keepLines w:val="0"/>
        <w:widowControl/>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3、软件终身免费使用、维护、升级、优化及更新。</w:t>
      </w:r>
    </w:p>
    <w:p w14:paraId="517A4BFE">
      <w:pPr>
        <w:keepNext w:val="0"/>
        <w:keepLines w:val="0"/>
        <w:widowControl/>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eastAsia" w:ascii="仿宋" w:hAnsi="仿宋" w:eastAsia="仿宋" w:cs="仿宋"/>
          <w:b w:val="0"/>
          <w:bCs w:val="0"/>
          <w:color w:val="000000"/>
          <w:kern w:val="0"/>
          <w:sz w:val="24"/>
          <w:szCs w:val="24"/>
          <w:highlight w:val="none"/>
          <w:lang w:val="en-US" w:eastAsia="zh-CN" w:bidi="ar"/>
        </w:rPr>
      </w:pPr>
      <w:r>
        <w:rPr>
          <w:rFonts w:hint="eastAsia" w:eastAsia="仿宋"/>
          <w:color w:val="auto"/>
          <w:sz w:val="24"/>
          <w:highlight w:val="none"/>
          <w:vertAlign w:val="baseline"/>
          <w:lang w:val="en-US" w:eastAsia="zh-CN"/>
        </w:rPr>
        <w:t>4、针对运动感知统合评估数字化管理系统，须提供</w:t>
      </w:r>
      <w:r>
        <w:rPr>
          <w:rFonts w:hint="default" w:ascii="仿宋" w:hAnsi="仿宋" w:eastAsia="仿宋" w:cs="仿宋"/>
          <w:b w:val="0"/>
          <w:bCs w:val="0"/>
          <w:color w:val="000000"/>
          <w:kern w:val="0"/>
          <w:sz w:val="24"/>
          <w:szCs w:val="24"/>
          <w:highlight w:val="none"/>
          <w:lang w:val="en-US" w:eastAsia="zh-CN" w:bidi="ar"/>
        </w:rPr>
        <w:t>数字化评估系统≥</w:t>
      </w:r>
      <w:r>
        <w:rPr>
          <w:rFonts w:hint="eastAsia" w:ascii="仿宋" w:hAnsi="仿宋" w:eastAsia="仿宋" w:cs="仿宋"/>
          <w:b w:val="0"/>
          <w:bCs w:val="0"/>
          <w:color w:val="000000"/>
          <w:kern w:val="0"/>
          <w:sz w:val="24"/>
          <w:szCs w:val="24"/>
          <w:highlight w:val="none"/>
          <w:lang w:val="en-US" w:eastAsia="zh-CN" w:bidi="ar"/>
        </w:rPr>
        <w:t>1000</w:t>
      </w:r>
      <w:r>
        <w:rPr>
          <w:rFonts w:hint="default" w:ascii="仿宋" w:hAnsi="仿宋" w:eastAsia="仿宋" w:cs="仿宋"/>
          <w:b w:val="0"/>
          <w:bCs w:val="0"/>
          <w:color w:val="000000"/>
          <w:kern w:val="0"/>
          <w:sz w:val="24"/>
          <w:szCs w:val="24"/>
          <w:highlight w:val="none"/>
          <w:lang w:val="en-US" w:eastAsia="zh-CN" w:bidi="ar"/>
        </w:rPr>
        <w:t>次权限(含工具箱≥2套、线上下培训≥2套)</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配合当地开展感统评估培训</w:t>
      </w:r>
      <w:r>
        <w:rPr>
          <w:rFonts w:hint="eastAsia" w:ascii="仿宋" w:hAnsi="仿宋" w:eastAsia="仿宋" w:cs="仿宋"/>
          <w:b w:val="0"/>
          <w:bCs w:val="0"/>
          <w:color w:val="000000"/>
          <w:kern w:val="0"/>
          <w:sz w:val="24"/>
          <w:szCs w:val="24"/>
          <w:highlight w:val="none"/>
          <w:lang w:val="en-US" w:eastAsia="zh-CN" w:bidi="ar"/>
        </w:rPr>
        <w:t>。</w:t>
      </w:r>
    </w:p>
    <w:p w14:paraId="599693E1">
      <w:pPr>
        <w:keepNext w:val="0"/>
        <w:keepLines w:val="0"/>
        <w:widowControl/>
        <w:numPr>
          <w:ilvl w:val="0"/>
          <w:numId w:val="0"/>
        </w:numPr>
        <w:suppressLineNumbers w:val="0"/>
        <w:adjustRightInd w:val="0"/>
        <w:snapToGrid w:val="0"/>
        <w:spacing w:before="0" w:beforeAutospacing="0" w:after="0" w:afterAutospacing="0" w:line="360" w:lineRule="auto"/>
        <w:ind w:left="0" w:leftChars="0" w:right="0" w:rightChars="0" w:firstLine="480" w:firstLineChars="200"/>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5、数据安全保密要求：成交供应商不能以任何方式将各设备系统及软件中的用户信息和数据泄露、转让、转移给第三方。未经采购人授权，成交供应商不可复制、删除系统上任何用户信息。</w:t>
      </w:r>
    </w:p>
    <w:p w14:paraId="3633BBF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九、报价要求</w:t>
      </w:r>
    </w:p>
    <w:p w14:paraId="086A12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bCs/>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本项目报投标总价，并同时报出分项报价，投标总价包含完成所投项目所产生的一切费用，投标人自行考虑报价风险。</w:t>
      </w:r>
    </w:p>
    <w:p w14:paraId="204B38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1A2CF"/>
    <w:multiLevelType w:val="singleLevel"/>
    <w:tmpl w:val="3A31A2CF"/>
    <w:lvl w:ilvl="0" w:tentative="0">
      <w:start w:val="8"/>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5775736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2613C"/>
    <w:rsid w:val="77526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table" w:styleId="6">
    <w:name w:val="Table Grid"/>
    <w:basedOn w:val="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2025-09-29T06:39:00Z</dcterms:created>
  <dc:creator>。。。</dc:creator>
  <cp:lastModifiedBy>。。。</cp:lastModifiedBy>
  <dcterms:modified xsi:type="dcterms:W3CDTF">2025-09-29T06:40:01Z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DD251F9E4FBC4BB49A2ABAA0C33A4973_11</vt:lpwstr>
  </property>
  <property fmtid="{D5CDD505-2E9C-101B-9397-08002B2CF9AE}" pid="4" name="KSOTemplateDocerSaveRecord">
    <vt:lpwstr>eyJoZGlkIjoiYmQ3NjQxYmZmN2ZkODIxYWNiNTEzMzQyMTZmNzQ1MmMiLCJ1c2VySWQiOiIxMTQyOTc0NzU0In0=</vt:lpwstr>
  </property>
</Properties>
</file>