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9A95">
      <w:p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采购需求</w:t>
      </w:r>
    </w:p>
    <w:p w14:paraId="0D9E363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48A989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D19009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471EC60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0A603A90">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4.下列采购需求中：标注▲的产品为核心产品（主要中标标的）。</w:t>
      </w:r>
    </w:p>
    <w:p w14:paraId="30B0ED33">
      <w:pPr>
        <w:spacing w:line="360" w:lineRule="auto"/>
        <w:ind w:firstLine="437"/>
        <w:outlineLvl w:val="1"/>
        <w:rPr>
          <w:rFonts w:ascii="宋体" w:hAnsi="宋体" w:eastAsia="宋体"/>
          <w:b/>
          <w:color w:val="auto"/>
          <w:sz w:val="24"/>
          <w:szCs w:val="18"/>
          <w:highlight w:val="none"/>
        </w:rPr>
      </w:pPr>
      <w:bookmarkStart w:id="0" w:name="_Toc2554"/>
      <w:bookmarkStart w:id="1" w:name="_Toc32151"/>
      <w:r>
        <w:rPr>
          <w:rFonts w:hint="eastAsia" w:ascii="宋体" w:hAnsi="宋体" w:eastAsia="宋体"/>
          <w:b/>
          <w:color w:val="auto"/>
          <w:sz w:val="24"/>
          <w:szCs w:val="18"/>
          <w:highlight w:val="none"/>
        </w:rPr>
        <w:t>一、采购需求前附表</w:t>
      </w:r>
      <w:bookmarkEnd w:id="0"/>
      <w:bookmarkEnd w:id="1"/>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6"/>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200C6B67">
            <w:pPr>
              <w:pStyle w:val="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1E08E055">
            <w:pPr>
              <w:pStyle w:val="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2032" w:type="dxa"/>
            <w:vAlign w:val="center"/>
          </w:tcPr>
          <w:p w14:paraId="7EA999D1">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color w:val="auto"/>
                <w:sz w:val="21"/>
                <w:szCs w:val="21"/>
                <w:highlight w:val="none"/>
                <w:u w:val="none"/>
              </w:rPr>
            </w:pPr>
            <w:r>
              <w:rPr>
                <w:rFonts w:hint="eastAsia" w:ascii="宋体" w:hAnsi="宋体" w:eastAsia="宋体" w:cs="宋体"/>
                <w:b w:val="0"/>
                <w:color w:val="auto"/>
                <w:sz w:val="21"/>
                <w:szCs w:val="21"/>
                <w:highlight w:val="none"/>
                <w:u w:val="none"/>
              </w:rPr>
              <w:t>付款方式</w:t>
            </w:r>
          </w:p>
        </w:tc>
        <w:tc>
          <w:tcPr>
            <w:tcW w:w="5484" w:type="dxa"/>
            <w:vAlign w:val="center"/>
          </w:tcPr>
          <w:p w14:paraId="6082372F">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color w:val="auto"/>
                <w:sz w:val="21"/>
                <w:szCs w:val="21"/>
                <w:highlight w:val="none"/>
                <w:u w:val="none"/>
              </w:rPr>
            </w:pPr>
            <w:r>
              <w:rPr>
                <w:rFonts w:hint="eastAsia" w:ascii="宋体" w:hAnsi="宋体" w:eastAsia="宋体" w:cs="宋体"/>
                <w:b w:val="0"/>
                <w:color w:val="auto"/>
                <w:sz w:val="21"/>
                <w:szCs w:val="21"/>
                <w:highlight w:val="none"/>
                <w:u w:val="none"/>
              </w:rPr>
              <w:t>合同生效后，采购人付至合同价的</w:t>
            </w:r>
            <w:r>
              <w:rPr>
                <w:rFonts w:hint="eastAsia" w:ascii="宋体" w:hAnsi="宋体" w:eastAsia="宋体" w:cs="宋体"/>
                <w:b w:val="0"/>
                <w:color w:val="auto"/>
                <w:sz w:val="21"/>
                <w:szCs w:val="21"/>
                <w:highlight w:val="none"/>
                <w:u w:val="none"/>
                <w:lang w:val="en-US" w:eastAsia="zh-CN"/>
              </w:rPr>
              <w:t>6</w:t>
            </w:r>
            <w:r>
              <w:rPr>
                <w:rFonts w:hint="eastAsia" w:ascii="宋体" w:hAnsi="宋体" w:eastAsia="宋体" w:cs="宋体"/>
                <w:b w:val="0"/>
                <w:color w:val="auto"/>
                <w:sz w:val="21"/>
                <w:szCs w:val="21"/>
                <w:highlight w:val="none"/>
                <w:u w:val="none"/>
              </w:rPr>
              <w:t>0%（中标人须提供等额预付款担保），项目经验收合格且相关资料齐备己移交后，一次性付清合同价款。</w:t>
            </w:r>
          </w:p>
          <w:p w14:paraId="31C8C10B">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color w:val="auto"/>
                <w:sz w:val="21"/>
                <w:szCs w:val="21"/>
                <w:highlight w:val="none"/>
                <w:u w:val="none"/>
              </w:rPr>
            </w:pPr>
            <w:r>
              <w:rPr>
                <w:rFonts w:hint="eastAsia" w:ascii="宋体" w:hAnsi="宋体" w:eastAsia="宋体" w:cs="宋体"/>
                <w:b w:val="0"/>
                <w:color w:val="auto"/>
                <w:sz w:val="21"/>
                <w:szCs w:val="21"/>
                <w:highlight w:val="none"/>
                <w:u w:val="none"/>
              </w:rPr>
              <w:t>注：</w:t>
            </w:r>
          </w:p>
          <w:p w14:paraId="47DE1B2F">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color w:val="auto"/>
                <w:sz w:val="21"/>
                <w:szCs w:val="21"/>
                <w:highlight w:val="none"/>
                <w:u w:val="none"/>
              </w:rPr>
            </w:pPr>
            <w:r>
              <w:rPr>
                <w:rFonts w:hint="eastAsia" w:ascii="宋体" w:hAnsi="宋体" w:eastAsia="宋体" w:cs="宋体"/>
                <w:b w:val="0"/>
                <w:color w:val="auto"/>
                <w:sz w:val="21"/>
                <w:szCs w:val="21"/>
                <w:highlight w:val="none"/>
                <w:u w:val="none"/>
              </w:rPr>
              <w:t>（1）中标人未按规定提供预付款担保的，视为放弃预付款；</w:t>
            </w:r>
          </w:p>
          <w:p w14:paraId="53934CA0">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color w:val="auto"/>
                <w:sz w:val="21"/>
                <w:szCs w:val="21"/>
                <w:highlight w:val="none"/>
                <w:u w:val="none"/>
              </w:rPr>
            </w:pPr>
            <w:r>
              <w:rPr>
                <w:rFonts w:hint="eastAsia" w:ascii="宋体" w:hAnsi="宋体" w:eastAsia="宋体" w:cs="宋体"/>
                <w:b w:val="0"/>
                <w:color w:val="auto"/>
                <w:sz w:val="21"/>
                <w:szCs w:val="21"/>
                <w:highlight w:val="none"/>
                <w:u w:val="none"/>
              </w:rPr>
              <w:t>（2）预付款担保要求：采用银行保函（或担保机构担保或保证保险）形式提交的，必须具有明确有效的查询途径（二维码；或网址链接及查询方式），否则该银行保函（或担保机构担保或保证保险）不予认可。以上各类机构出具的以担保函、保证保险承担责任的方式均须满足无条件见索即付条件。</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00801A7">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008E1630">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ascii="宋体" w:hAnsi="宋体" w:eastAsia="宋体"/>
                <w:b w:val="0"/>
                <w:color w:val="auto"/>
                <w:sz w:val="24"/>
                <w:highlight w:val="none"/>
                <w:u w:val="none"/>
              </w:rPr>
            </w:pPr>
            <w:r>
              <w:rPr>
                <w:rFonts w:hint="eastAsia" w:ascii="宋体" w:hAnsi="宋体" w:eastAsia="宋体" w:cs="宋体"/>
                <w:b w:val="0"/>
                <w:color w:val="auto"/>
                <w:sz w:val="21"/>
                <w:szCs w:val="21"/>
                <w:highlight w:val="none"/>
                <w:u w:val="none"/>
              </w:rPr>
              <w:t>安徽省特种设备检测院，具体按采购人指定地点。</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8D0729D">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64A45A16">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ascii="宋体" w:hAnsi="宋体" w:eastAsia="宋体"/>
                <w:b w:val="0"/>
                <w:color w:val="auto"/>
                <w:sz w:val="24"/>
                <w:highlight w:val="none"/>
                <w:u w:val="none"/>
              </w:rPr>
            </w:pPr>
            <w:r>
              <w:rPr>
                <w:rFonts w:hint="eastAsia" w:ascii="宋体" w:hAnsi="宋体" w:eastAsia="宋体" w:cs="宋体"/>
                <w:b w:val="0"/>
                <w:color w:val="auto"/>
                <w:sz w:val="21"/>
                <w:szCs w:val="21"/>
                <w:highlight w:val="none"/>
                <w:u w:val="none"/>
              </w:rPr>
              <w:t>合同生效之日起，</w:t>
            </w:r>
            <w:r>
              <w:rPr>
                <w:rFonts w:hint="eastAsia" w:ascii="宋体" w:hAnsi="宋体" w:eastAsia="宋体" w:cs="宋体"/>
                <w:b w:val="0"/>
                <w:color w:val="auto"/>
                <w:sz w:val="21"/>
                <w:szCs w:val="21"/>
                <w:highlight w:val="none"/>
                <w:u w:val="none"/>
                <w:lang w:val="en-US" w:eastAsia="zh-CN"/>
              </w:rPr>
              <w:t>6</w:t>
            </w:r>
            <w:r>
              <w:rPr>
                <w:rFonts w:hint="eastAsia" w:ascii="宋体" w:hAnsi="宋体" w:eastAsia="宋体" w:cs="宋体"/>
                <w:b w:val="0"/>
                <w:color w:val="auto"/>
                <w:sz w:val="21"/>
                <w:szCs w:val="21"/>
                <w:highlight w:val="none"/>
                <w:u w:val="none"/>
                <w:lang w:eastAsia="zh-CN"/>
              </w:rPr>
              <w:t>0个日历日内完成供货</w:t>
            </w:r>
            <w:r>
              <w:rPr>
                <w:rFonts w:hint="eastAsia" w:ascii="宋体" w:hAnsi="宋体" w:eastAsia="宋体" w:cs="宋体"/>
                <w:b w:val="0"/>
                <w:color w:val="auto"/>
                <w:sz w:val="21"/>
                <w:szCs w:val="21"/>
                <w:highlight w:val="none"/>
                <w:u w:val="none"/>
              </w:rPr>
              <w:t>、安装、调试、培训等所有工作内容。</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6BA5A37C">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textAlignment w:val="auto"/>
              <w:rPr>
                <w:rFonts w:ascii="宋体" w:hAnsi="宋体" w:eastAsia="宋体"/>
                <w:b w:val="0"/>
                <w:color w:val="auto"/>
                <w:sz w:val="24"/>
                <w:highlight w:val="none"/>
              </w:rPr>
            </w:pPr>
            <w:r>
              <w:rPr>
                <w:rFonts w:hint="eastAsia" w:ascii="宋体" w:hAnsi="宋体" w:eastAsia="宋体" w:cs="宋体"/>
                <w:b w:val="0"/>
                <w:color w:val="auto"/>
                <w:sz w:val="21"/>
                <w:szCs w:val="21"/>
                <w:highlight w:val="none"/>
              </w:rPr>
              <w:t>免费质保期</w:t>
            </w:r>
          </w:p>
        </w:tc>
        <w:tc>
          <w:tcPr>
            <w:tcW w:w="3217" w:type="pct"/>
            <w:vAlign w:val="center"/>
          </w:tcPr>
          <w:p w14:paraId="6AFCE733">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color w:val="auto"/>
                <w:sz w:val="21"/>
                <w:szCs w:val="21"/>
                <w:highlight w:val="none"/>
                <w:u w:val="none"/>
              </w:rPr>
            </w:pPr>
            <w:r>
              <w:rPr>
                <w:rFonts w:hint="eastAsia" w:ascii="宋体" w:hAnsi="宋体" w:eastAsia="宋体" w:cs="宋体"/>
                <w:b w:val="0"/>
                <w:color w:val="auto"/>
                <w:sz w:val="21"/>
                <w:szCs w:val="21"/>
                <w:highlight w:val="none"/>
                <w:u w:val="none"/>
              </w:rPr>
              <w:t>货物需求清单中未明确的，免费质保期为自验收合格之日起</w:t>
            </w:r>
            <w:r>
              <w:rPr>
                <w:rFonts w:hint="eastAsia" w:ascii="宋体" w:hAnsi="宋体" w:eastAsia="宋体" w:cs="宋体"/>
                <w:b w:val="0"/>
                <w:color w:val="auto"/>
                <w:sz w:val="21"/>
                <w:szCs w:val="21"/>
                <w:highlight w:val="none"/>
                <w:u w:val="none"/>
                <w:lang w:val="en-US" w:eastAsia="zh-CN"/>
              </w:rPr>
              <w:t>2</w:t>
            </w:r>
            <w:r>
              <w:rPr>
                <w:rFonts w:hint="eastAsia" w:ascii="宋体" w:hAnsi="宋体" w:eastAsia="宋体" w:cs="宋体"/>
                <w:b w:val="0"/>
                <w:color w:val="auto"/>
                <w:sz w:val="21"/>
                <w:szCs w:val="21"/>
                <w:highlight w:val="none"/>
                <w:u w:val="none"/>
              </w:rPr>
              <w:t xml:space="preserve">年；货物需求清单中明确的，免费质保期按货物需求清单执行。 </w:t>
            </w:r>
          </w:p>
          <w:p w14:paraId="6E4C95FD">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ascii="宋体" w:hAnsi="宋体" w:eastAsia="宋体"/>
                <w:b w:val="0"/>
                <w:color w:val="auto"/>
                <w:sz w:val="24"/>
                <w:highlight w:val="none"/>
                <w:u w:val="none"/>
              </w:rPr>
            </w:pPr>
            <w:r>
              <w:rPr>
                <w:rFonts w:hint="eastAsia" w:ascii="宋体" w:hAnsi="宋体" w:eastAsia="宋体" w:cs="宋体"/>
                <w:b w:val="0"/>
                <w:color w:val="auto"/>
                <w:sz w:val="21"/>
                <w:szCs w:val="21"/>
                <w:highlight w:val="none"/>
                <w:u w:val="none"/>
                <w:lang w:val="en-US" w:eastAsia="zh-CN"/>
              </w:rPr>
              <w:t>注：</w:t>
            </w:r>
            <w:r>
              <w:rPr>
                <w:rFonts w:hint="eastAsia" w:ascii="宋体" w:hAnsi="宋体" w:eastAsia="宋体" w:cs="宋体"/>
                <w:b w:val="0"/>
                <w:color w:val="auto"/>
                <w:sz w:val="21"/>
                <w:szCs w:val="21"/>
                <w:highlight w:val="none"/>
                <w:u w:val="none"/>
              </w:rPr>
              <w:t xml:space="preserve">质保期内如有零件损坏，自更换该零件起，再对该零件重新计算质保期。     </w:t>
            </w:r>
          </w:p>
        </w:tc>
      </w:tr>
    </w:tbl>
    <w:p w14:paraId="3E806DB2">
      <w:pPr>
        <w:spacing w:line="360" w:lineRule="auto"/>
        <w:ind w:firstLine="437"/>
        <w:outlineLvl w:val="1"/>
        <w:rPr>
          <w:rFonts w:hint="eastAsia" w:ascii="宋体" w:hAnsi="宋体" w:eastAsia="宋体"/>
          <w:b/>
          <w:bCs/>
          <w:color w:val="auto"/>
          <w:sz w:val="24"/>
          <w:szCs w:val="18"/>
          <w:highlight w:val="none"/>
        </w:rPr>
      </w:pPr>
      <w:bookmarkStart w:id="2" w:name="_Toc5944"/>
      <w:bookmarkStart w:id="3" w:name="_Toc7671"/>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2"/>
      <w:bookmarkEnd w:id="3"/>
    </w:p>
    <w:p w14:paraId="6C3D332C">
      <w:pPr>
        <w:widowControl/>
        <w:wordWrap/>
        <w:ind w:firstLine="482" w:firstLineChars="200"/>
        <w:outlineLvl w:val="2"/>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sz w:val="24"/>
          <w:szCs w:val="24"/>
          <w:highlight w:val="none"/>
        </w:rPr>
        <w:t>标识符号</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3F09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69E44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标识类型</w:t>
            </w:r>
          </w:p>
        </w:tc>
        <w:tc>
          <w:tcPr>
            <w:tcW w:w="1365" w:type="dxa"/>
            <w:noWrap w:val="0"/>
            <w:vAlign w:val="center"/>
          </w:tcPr>
          <w:p w14:paraId="5A1C0A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w:t>
            </w:r>
          </w:p>
        </w:tc>
        <w:tc>
          <w:tcPr>
            <w:tcW w:w="5363" w:type="dxa"/>
            <w:noWrap w:val="0"/>
            <w:vAlign w:val="center"/>
          </w:tcPr>
          <w:p w14:paraId="144C8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标识符号含义</w:t>
            </w:r>
          </w:p>
        </w:tc>
      </w:tr>
      <w:tr w14:paraId="52B7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ins w:id="0" w:author="同哥" w:date="2026-06-29T11:11:44Z"/>
        </w:trPr>
        <w:tc>
          <w:tcPr>
            <w:tcW w:w="1794" w:type="dxa"/>
            <w:shd w:val="clear" w:color="auto" w:fill="auto"/>
            <w:noWrap w:val="0"/>
            <w:vAlign w:val="center"/>
          </w:tcPr>
          <w:p w14:paraId="4B69F4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核心指标</w:t>
            </w:r>
            <w:r>
              <w:rPr>
                <w:rFonts w:hint="eastAsia" w:ascii="宋体" w:hAnsi="宋体" w:eastAsia="宋体" w:cs="宋体"/>
                <w:color w:val="000000"/>
                <w:sz w:val="21"/>
                <w:szCs w:val="21"/>
                <w:highlight w:val="none"/>
              </w:rPr>
              <w:t>项</w:t>
            </w:r>
          </w:p>
        </w:tc>
        <w:tc>
          <w:tcPr>
            <w:tcW w:w="1365" w:type="dxa"/>
            <w:shd w:val="clear" w:color="auto" w:fill="auto"/>
            <w:noWrap w:val="0"/>
            <w:vAlign w:val="center"/>
          </w:tcPr>
          <w:p w14:paraId="6D6804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color w:val="000000"/>
                <w:sz w:val="21"/>
                <w:szCs w:val="21"/>
                <w:highlight w:val="none"/>
              </w:rPr>
              <w:t>★</w:t>
            </w:r>
          </w:p>
        </w:tc>
        <w:tc>
          <w:tcPr>
            <w:tcW w:w="5363" w:type="dxa"/>
            <w:shd w:val="clear" w:color="auto" w:fill="auto"/>
            <w:noWrap w:val="0"/>
            <w:vAlign w:val="center"/>
          </w:tcPr>
          <w:p w14:paraId="5B2595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评分项，</w:t>
            </w:r>
            <w:r>
              <w:rPr>
                <w:rFonts w:hint="eastAsia" w:ascii="宋体" w:hAnsi="宋体" w:eastAsia="宋体" w:cs="宋体"/>
                <w:color w:val="000000"/>
                <w:kern w:val="2"/>
                <w:sz w:val="21"/>
                <w:szCs w:val="21"/>
                <w:highlight w:val="none"/>
                <w:lang w:val="en-US" w:eastAsia="zh-CN" w:bidi="ar"/>
              </w:rPr>
              <w:t>详见评标办法和标准。</w:t>
            </w:r>
          </w:p>
        </w:tc>
      </w:tr>
      <w:tr w14:paraId="05A6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4929B2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无标识项</w:t>
            </w:r>
          </w:p>
        </w:tc>
        <w:tc>
          <w:tcPr>
            <w:tcW w:w="1365" w:type="dxa"/>
            <w:noWrap w:val="0"/>
            <w:vAlign w:val="center"/>
          </w:tcPr>
          <w:p w14:paraId="37BD2C2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Cs/>
                <w:color w:val="000000"/>
                <w:sz w:val="21"/>
                <w:szCs w:val="21"/>
                <w:highlight w:val="none"/>
              </w:rPr>
            </w:pPr>
          </w:p>
        </w:tc>
        <w:tc>
          <w:tcPr>
            <w:tcW w:w="5363" w:type="dxa"/>
            <w:noWrap w:val="0"/>
            <w:vAlign w:val="center"/>
          </w:tcPr>
          <w:p w14:paraId="31CD4D0C">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kern w:val="2"/>
                <w:sz w:val="21"/>
                <w:szCs w:val="21"/>
                <w:lang w:val="en-US" w:eastAsia="zh-CN" w:bidi="ar-SA"/>
              </w:rPr>
              <w:t>符合性审查项，投标人须在投标文件中提供承诺：</w:t>
            </w:r>
            <w:r>
              <w:rPr>
                <w:rFonts w:hint="eastAsia" w:ascii="宋体" w:hAnsi="宋体" w:eastAsia="宋体" w:cs="宋体"/>
                <w:b/>
                <w:bCs/>
                <w:kern w:val="2"/>
                <w:sz w:val="21"/>
                <w:szCs w:val="21"/>
                <w:lang w:val="en-US" w:eastAsia="zh-CN" w:bidi="ar-SA"/>
              </w:rPr>
              <w:t>承诺无标识项完全满足采购文件要求，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kern w:val="2"/>
                <w:sz w:val="21"/>
                <w:szCs w:val="21"/>
                <w:lang w:val="en-US" w:eastAsia="zh-CN" w:bidi="ar-SA"/>
              </w:rPr>
              <w:t>。投标文件中未提供相应承诺或承诺的内容不满足要求的，</w:t>
            </w:r>
            <w:r>
              <w:rPr>
                <w:rFonts w:hint="eastAsia" w:ascii="宋体" w:hAnsi="宋体" w:eastAsia="宋体" w:cs="宋体"/>
                <w:b/>
                <w:bCs/>
                <w:kern w:val="2"/>
                <w:sz w:val="21"/>
                <w:szCs w:val="21"/>
                <w:lang w:val="en-US" w:eastAsia="zh-CN" w:bidi="ar-SA"/>
              </w:rPr>
              <w:t>投标无效。</w:t>
            </w:r>
          </w:p>
        </w:tc>
      </w:tr>
      <w:tr w14:paraId="6912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7DC575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1B3374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如某项标识中包含多条技术参数或要求，则该项标识所含内容均需满足或优于</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文件要求，否则不予认可。</w:t>
            </w:r>
          </w:p>
          <w:p w14:paraId="1B19CC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kern w:val="0"/>
                <w:sz w:val="21"/>
                <w:szCs w:val="21"/>
                <w:highlight w:val="none"/>
              </w:rPr>
              <w:t>下述技术参数所涉及的具体物理尺寸</w:t>
            </w:r>
            <w:r>
              <w:rPr>
                <w:rFonts w:hint="eastAsia" w:ascii="宋体" w:hAnsi="宋体" w:eastAsia="宋体" w:cs="宋体"/>
                <w:kern w:val="0"/>
                <w:sz w:val="21"/>
                <w:szCs w:val="21"/>
                <w:highlight w:val="none"/>
                <w:lang w:eastAsia="zh-CN"/>
              </w:rPr>
              <w:t>：货物需求清单</w:t>
            </w:r>
            <w:r>
              <w:rPr>
                <w:rFonts w:hint="eastAsia" w:ascii="宋体" w:hAnsi="宋体" w:eastAsia="宋体" w:cs="宋体"/>
                <w:kern w:val="0"/>
                <w:sz w:val="21"/>
                <w:szCs w:val="21"/>
                <w:highlight w:val="none"/>
                <w:lang w:val="en-US" w:eastAsia="zh-CN"/>
              </w:rPr>
              <w:t>中明确允许偏离范围的，按货物需求清单</w:t>
            </w:r>
            <w:r>
              <w:rPr>
                <w:rFonts w:hint="eastAsia" w:ascii="宋体" w:hAnsi="宋体" w:eastAsia="宋体" w:cs="宋体"/>
                <w:sz w:val="21"/>
                <w:szCs w:val="21"/>
                <w:highlight w:val="none"/>
                <w:lang w:val="en-US" w:eastAsia="zh-CN"/>
              </w:rPr>
              <w:t>要求</w:t>
            </w:r>
            <w:r>
              <w:rPr>
                <w:rFonts w:hint="eastAsia" w:ascii="宋体" w:hAnsi="宋体" w:eastAsia="宋体" w:cs="宋体"/>
                <w:kern w:val="0"/>
                <w:sz w:val="21"/>
                <w:szCs w:val="21"/>
                <w:highlight w:val="none"/>
                <w:lang w:val="en-US" w:eastAsia="zh-CN"/>
              </w:rPr>
              <w:t>执行；货物需求清单中未明确允许偏离范围的，</w:t>
            </w:r>
            <w:r>
              <w:rPr>
                <w:rFonts w:hint="eastAsia" w:ascii="宋体" w:hAnsi="宋体" w:eastAsia="宋体" w:cs="宋体"/>
                <w:kern w:val="0"/>
                <w:sz w:val="21"/>
                <w:szCs w:val="21"/>
                <w:highlight w:val="none"/>
              </w:rPr>
              <w:t>允许±5%偏离</w:t>
            </w:r>
            <w:r>
              <w:rPr>
                <w:rFonts w:hint="eastAsia" w:ascii="宋体" w:hAnsi="宋体" w:eastAsia="宋体" w:cs="宋体"/>
                <w:sz w:val="21"/>
                <w:szCs w:val="21"/>
                <w:highlight w:val="none"/>
              </w:rPr>
              <w:t>。</w:t>
            </w:r>
          </w:p>
          <w:p w14:paraId="4B0B39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针对</w:t>
            </w:r>
            <w:r>
              <w:rPr>
                <w:rFonts w:hint="eastAsia" w:ascii="宋体" w:hAnsi="宋体" w:eastAsia="宋体" w:cs="宋体"/>
                <w:color w:val="auto"/>
                <w:kern w:val="2"/>
                <w:sz w:val="21"/>
                <w:szCs w:val="21"/>
                <w:highlight w:val="none"/>
                <w:lang w:val="en-US" w:eastAsia="zh-CN" w:bidi="ar"/>
              </w:rPr>
              <w:t>货物需求清单中要求提供证明材料的技术参数及要求：未明确证明材料类型的，</w:t>
            </w:r>
            <w:r>
              <w:rPr>
                <w:rFonts w:hint="eastAsia" w:ascii="宋体" w:hAnsi="宋体" w:eastAsia="宋体" w:cs="宋体"/>
                <w:b/>
                <w:bCs/>
                <w:color w:val="auto"/>
                <w:kern w:val="2"/>
                <w:sz w:val="21"/>
                <w:szCs w:val="21"/>
                <w:highlight w:val="none"/>
                <w:lang w:val="en-US" w:eastAsia="zh-CN" w:bidi="ar"/>
              </w:rPr>
              <w:t>证明材料包括但不限于产品技术白皮书、产品技术说明书、产品彩页、产品（软件）功能截图、实物图片、厂家（制造商）官网截图、第三方机构出具的检测报告等（提供其中之一即可）。</w:t>
            </w:r>
            <w:r>
              <w:rPr>
                <w:rFonts w:hint="eastAsia" w:ascii="宋体" w:hAnsi="宋体" w:eastAsia="宋体" w:cs="宋体"/>
                <w:color w:val="auto"/>
                <w:kern w:val="2"/>
                <w:sz w:val="21"/>
                <w:szCs w:val="21"/>
                <w:highlight w:val="none"/>
                <w:lang w:val="en-US" w:eastAsia="zh-CN" w:bidi="ar"/>
              </w:rPr>
              <w:t>明确证明材料类型的，</w:t>
            </w:r>
            <w:r>
              <w:rPr>
                <w:rFonts w:hint="eastAsia" w:ascii="宋体" w:hAnsi="宋体" w:eastAsia="宋体" w:cs="宋体"/>
                <w:b w:val="0"/>
                <w:color w:val="auto"/>
                <w:sz w:val="21"/>
                <w:szCs w:val="21"/>
                <w:highlight w:val="none"/>
                <w:u w:val="none"/>
              </w:rPr>
              <w:t>按</w:t>
            </w:r>
            <w:r>
              <w:rPr>
                <w:rFonts w:hint="eastAsia" w:ascii="宋体" w:hAnsi="宋体" w:eastAsia="宋体" w:cs="宋体"/>
                <w:b w:val="0"/>
                <w:color w:val="auto"/>
                <w:sz w:val="21"/>
                <w:szCs w:val="21"/>
                <w:highlight w:val="none"/>
                <w:u w:val="none"/>
                <w:lang w:val="en-US" w:eastAsia="zh-CN"/>
              </w:rPr>
              <w:t>货物需求</w:t>
            </w:r>
            <w:r>
              <w:rPr>
                <w:rFonts w:hint="eastAsia" w:ascii="宋体" w:hAnsi="宋体" w:eastAsia="宋体" w:cs="宋体"/>
                <w:b w:val="0"/>
                <w:color w:val="auto"/>
                <w:sz w:val="21"/>
                <w:szCs w:val="21"/>
                <w:highlight w:val="none"/>
                <w:u w:val="none"/>
              </w:rPr>
              <w:t>清单</w:t>
            </w:r>
            <w:r>
              <w:rPr>
                <w:rFonts w:hint="eastAsia" w:ascii="宋体" w:hAnsi="宋体" w:eastAsia="宋体" w:cs="宋体"/>
                <w:b w:val="0"/>
                <w:color w:val="auto"/>
                <w:sz w:val="21"/>
                <w:szCs w:val="21"/>
                <w:highlight w:val="none"/>
                <w:u w:val="none"/>
                <w:lang w:val="en-US" w:eastAsia="zh-CN"/>
              </w:rPr>
              <w:t>中要求提供的证明材料类型执行</w:t>
            </w:r>
            <w:r>
              <w:rPr>
                <w:rFonts w:hint="eastAsia" w:ascii="宋体" w:hAnsi="宋体" w:eastAsia="宋体" w:cs="宋体"/>
                <w:b w:val="0"/>
                <w:color w:val="auto"/>
                <w:sz w:val="21"/>
                <w:szCs w:val="21"/>
                <w:highlight w:val="none"/>
                <w:u w:val="none"/>
                <w:lang w:eastAsia="zh-CN"/>
              </w:rPr>
              <w:t>。</w:t>
            </w:r>
            <w:r>
              <w:rPr>
                <w:rFonts w:hint="eastAsia" w:ascii="宋体" w:hAnsi="宋体" w:eastAsia="宋体" w:cs="宋体"/>
                <w:color w:val="auto"/>
                <w:kern w:val="2"/>
                <w:sz w:val="21"/>
                <w:szCs w:val="21"/>
                <w:highlight w:val="none"/>
                <w:lang w:val="en-US" w:eastAsia="zh-CN" w:bidi="ar"/>
              </w:rPr>
              <w:t>未按以上要求提供证明材料的视为负偏离或未响应</w:t>
            </w:r>
            <w:r>
              <w:rPr>
                <w:rFonts w:hint="eastAsia" w:ascii="宋体" w:hAnsi="宋体" w:eastAsia="宋体" w:cs="宋体"/>
                <w:b/>
                <w:bCs w:val="0"/>
                <w:color w:val="auto"/>
                <w:kern w:val="2"/>
                <w:sz w:val="21"/>
                <w:szCs w:val="21"/>
                <w:highlight w:val="none"/>
                <w:lang w:val="en-US" w:eastAsia="zh-CN" w:bidi="ar"/>
              </w:rPr>
              <w:t>（为便于评审，建议投标人对证明材料中的关键参数进行标注）</w:t>
            </w:r>
            <w:r>
              <w:rPr>
                <w:rFonts w:hint="eastAsia" w:ascii="宋体" w:hAnsi="宋体" w:eastAsia="宋体" w:cs="宋体"/>
                <w:b w:val="0"/>
                <w:bCs/>
                <w:color w:val="auto"/>
                <w:kern w:val="2"/>
                <w:sz w:val="21"/>
                <w:szCs w:val="21"/>
                <w:highlight w:val="none"/>
                <w:lang w:val="en-US" w:eastAsia="zh-CN" w:bidi="ar"/>
              </w:rPr>
              <w:t>。</w:t>
            </w:r>
          </w:p>
          <w:p w14:paraId="5A62AC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（4）所属行业中标注“/”的品目，无须在《中小企业声明函》中列明。</w:t>
            </w:r>
          </w:p>
        </w:tc>
      </w:tr>
    </w:tbl>
    <w:p w14:paraId="7E9B8411">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（二）</w:t>
      </w:r>
      <w:r>
        <w:rPr>
          <w:rFonts w:hint="eastAsia" w:ascii="宋体" w:hAnsi="宋体" w:eastAsia="宋体" w:cs="宋体"/>
          <w:b/>
          <w:bCs/>
          <w:sz w:val="24"/>
          <w:szCs w:val="24"/>
          <w:highlight w:val="none"/>
          <w:lang w:val="en-US" w:eastAsia="zh-CN"/>
        </w:rPr>
        <w:t>货物需求</w:t>
      </w:r>
      <w:r>
        <w:rPr>
          <w:rFonts w:hint="eastAsia" w:ascii="宋体" w:hAnsi="宋体" w:eastAsia="宋体" w:cs="宋体"/>
          <w:b/>
          <w:bCs/>
          <w:sz w:val="24"/>
          <w:szCs w:val="24"/>
          <w:highlight w:val="none"/>
        </w:rPr>
        <w:t>清单</w:t>
      </w:r>
    </w:p>
    <w:p w14:paraId="72098D6C">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第1包</w:t>
      </w:r>
    </w:p>
    <w:tbl>
      <w:tblPr>
        <w:tblStyle w:val="4"/>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174"/>
        <w:gridCol w:w="5349"/>
        <w:gridCol w:w="739"/>
        <w:gridCol w:w="717"/>
      </w:tblGrid>
      <w:tr w14:paraId="53A3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14:paraId="467B4F73">
            <w:pPr>
              <w:keepNext w:val="0"/>
              <w:keepLines w:val="0"/>
              <w:pageBreakBefore w:val="0"/>
              <w:kinsoku/>
              <w:wordWrap/>
              <w:overflowPunct/>
              <w:topLinePunct w:val="0"/>
              <w:bidi w:val="0"/>
              <w:spacing w:line="300" w:lineRule="auto"/>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序号</w:t>
            </w:r>
          </w:p>
        </w:tc>
        <w:tc>
          <w:tcPr>
            <w:tcW w:w="686" w:type="pct"/>
            <w:vAlign w:val="center"/>
          </w:tcPr>
          <w:p w14:paraId="5F31DA5C">
            <w:pPr>
              <w:keepNext w:val="0"/>
              <w:keepLines w:val="0"/>
              <w:pageBreakBefore w:val="0"/>
              <w:kinsoku/>
              <w:wordWrap/>
              <w:overflowPunct/>
              <w:topLinePunct w:val="0"/>
              <w:bidi w:val="0"/>
              <w:spacing w:line="300" w:lineRule="auto"/>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货物名称</w:t>
            </w:r>
          </w:p>
        </w:tc>
        <w:tc>
          <w:tcPr>
            <w:tcW w:w="3126" w:type="pct"/>
            <w:vAlign w:val="center"/>
          </w:tcPr>
          <w:p w14:paraId="6102B780">
            <w:pPr>
              <w:keepNext w:val="0"/>
              <w:keepLines w:val="0"/>
              <w:pageBreakBefore w:val="0"/>
              <w:kinsoku/>
              <w:wordWrap/>
              <w:overflowPunct/>
              <w:topLinePunct w:val="0"/>
              <w:bidi w:val="0"/>
              <w:spacing w:line="300" w:lineRule="auto"/>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技术参数及要求</w:t>
            </w:r>
          </w:p>
        </w:tc>
        <w:tc>
          <w:tcPr>
            <w:tcW w:w="432" w:type="pct"/>
            <w:vAlign w:val="center"/>
          </w:tcPr>
          <w:p w14:paraId="5FAB4FEE">
            <w:pPr>
              <w:keepNext w:val="0"/>
              <w:keepLines w:val="0"/>
              <w:pageBreakBefore w:val="0"/>
              <w:kinsoku/>
              <w:wordWrap/>
              <w:overflowPunct/>
              <w:topLinePunct w:val="0"/>
              <w:bidi w:val="0"/>
              <w:spacing w:line="300" w:lineRule="auto"/>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数量</w:t>
            </w:r>
          </w:p>
          <w:p w14:paraId="4469B55E">
            <w:pPr>
              <w:keepNext w:val="0"/>
              <w:keepLines w:val="0"/>
              <w:pageBreakBefore w:val="0"/>
              <w:kinsoku/>
              <w:wordWrap/>
              <w:overflowPunct/>
              <w:topLinePunct w:val="0"/>
              <w:bidi w:val="0"/>
              <w:spacing w:line="300" w:lineRule="auto"/>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（单位）</w:t>
            </w:r>
          </w:p>
        </w:tc>
        <w:tc>
          <w:tcPr>
            <w:tcW w:w="419" w:type="pct"/>
            <w:vAlign w:val="center"/>
          </w:tcPr>
          <w:p w14:paraId="738F3E2D">
            <w:pPr>
              <w:keepNext w:val="0"/>
              <w:keepLines w:val="0"/>
              <w:pageBreakBefore w:val="0"/>
              <w:kinsoku/>
              <w:wordWrap/>
              <w:overflowPunct/>
              <w:topLinePunct w:val="0"/>
              <w:bidi w:val="0"/>
              <w:spacing w:line="300" w:lineRule="auto"/>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所属</w:t>
            </w:r>
          </w:p>
          <w:p w14:paraId="732EB27B">
            <w:pPr>
              <w:keepNext w:val="0"/>
              <w:keepLines w:val="0"/>
              <w:pageBreakBefore w:val="0"/>
              <w:kinsoku/>
              <w:wordWrap/>
              <w:overflowPunct/>
              <w:topLinePunct w:val="0"/>
              <w:bidi w:val="0"/>
              <w:spacing w:line="300" w:lineRule="auto"/>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行业</w:t>
            </w:r>
          </w:p>
        </w:tc>
      </w:tr>
      <w:tr w14:paraId="107A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36" w:type="pct"/>
            <w:vAlign w:val="center"/>
          </w:tcPr>
          <w:p w14:paraId="3946058B">
            <w:pPr>
              <w:keepNext w:val="0"/>
              <w:keepLines w:val="0"/>
              <w:pageBreakBefore w:val="0"/>
              <w:kinsoku/>
              <w:wordWrap/>
              <w:overflowPunct/>
              <w:topLinePunct w:val="0"/>
              <w:bidi w:val="0"/>
              <w:spacing w:line="300" w:lineRule="auto"/>
              <w:jc w:val="center"/>
              <w:rPr>
                <w:rFonts w:ascii="宋体" w:hAnsi="宋体" w:eastAsia="宋体"/>
                <w:b w:val="0"/>
                <w:bCs w:val="0"/>
                <w:color w:val="auto"/>
                <w:sz w:val="21"/>
                <w:szCs w:val="21"/>
                <w:highlight w:val="none"/>
              </w:rPr>
            </w:pPr>
            <w:r>
              <w:rPr>
                <w:rFonts w:hint="eastAsia" w:ascii="宋体" w:hAnsi="宋体" w:eastAsia="宋体"/>
                <w:b w:val="0"/>
                <w:bCs w:val="0"/>
                <w:color w:val="auto"/>
                <w:sz w:val="21"/>
                <w:szCs w:val="21"/>
                <w:highlight w:val="none"/>
              </w:rPr>
              <w:t>1</w:t>
            </w:r>
          </w:p>
        </w:tc>
        <w:tc>
          <w:tcPr>
            <w:tcW w:w="686" w:type="pct"/>
            <w:shd w:val="clear" w:color="auto" w:fill="auto"/>
            <w:vAlign w:val="center"/>
          </w:tcPr>
          <w:p w14:paraId="62E3082A">
            <w:pPr>
              <w:keepNext w:val="0"/>
              <w:keepLines w:val="0"/>
              <w:pageBreakBefore w:val="0"/>
              <w:kinsoku/>
              <w:wordWrap/>
              <w:overflowPunct/>
              <w:topLinePunct w:val="0"/>
              <w:bidi w:val="0"/>
              <w:spacing w:line="300" w:lineRule="auto"/>
              <w:jc w:val="center"/>
              <w:rPr>
                <w:rFonts w:hint="eastAsia" w:ascii="宋体" w:hAnsi="宋体" w:eastAsia="宋体" w:cs="@仿宋_GB2312"/>
                <w:b w:val="0"/>
                <w:bCs w:val="0"/>
                <w:color w:val="auto"/>
                <w:kern w:val="2"/>
                <w:sz w:val="21"/>
                <w:szCs w:val="21"/>
                <w:highlight w:val="none"/>
                <w:lang w:val="en-US" w:eastAsia="zh-CN" w:bidi="ar-SA"/>
              </w:rPr>
            </w:pPr>
            <w:r>
              <w:rPr>
                <w:rFonts w:hint="eastAsia" w:ascii="宋体" w:hAnsi="宋体" w:eastAsia="宋体"/>
                <w:b w:val="0"/>
                <w:bCs w:val="0"/>
                <w:color w:val="auto"/>
                <w:sz w:val="21"/>
                <w:szCs w:val="21"/>
                <w:highlight w:val="none"/>
                <w:lang w:val="en-US" w:eastAsia="zh-CN"/>
              </w:rPr>
              <w:t>光谱仪-1（便携式）</w:t>
            </w:r>
          </w:p>
        </w:tc>
        <w:tc>
          <w:tcPr>
            <w:tcW w:w="3126" w:type="pct"/>
            <w:shd w:val="clear" w:color="auto" w:fill="auto"/>
            <w:vAlign w:val="center"/>
          </w:tcPr>
          <w:p w14:paraId="1B556CC4">
            <w:pPr>
              <w:keepNext w:val="0"/>
              <w:keepLines w:val="0"/>
              <w:pageBreakBefore w:val="0"/>
              <w:widowControl/>
              <w:numPr>
                <w:ilvl w:val="0"/>
                <w:numId w:val="0"/>
              </w:numPr>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一、技术参数</w:t>
            </w:r>
          </w:p>
          <w:p w14:paraId="5AF138AF">
            <w:pPr>
              <w:keepNext w:val="0"/>
              <w:keepLines w:val="0"/>
              <w:pageBreakBefore w:val="0"/>
              <w:widowControl/>
              <w:numPr>
                <w:ilvl w:val="0"/>
                <w:numId w:val="0"/>
              </w:numPr>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1、满足GB/T 35734-2017《便携式管激发X射线荧光分析仪 分类、安全要求及其试验》、JB/T12962.2-2016《能量色散X射线荧光光谱仪第2部分元素分析仪》要求。</w:t>
            </w:r>
          </w:p>
          <w:p w14:paraId="581442DF">
            <w:pPr>
              <w:keepNext w:val="0"/>
              <w:keepLines w:val="0"/>
              <w:pageBreakBefore w:val="0"/>
              <w:widowControl/>
              <w:numPr>
                <w:ilvl w:val="0"/>
                <w:numId w:val="0"/>
              </w:numPr>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2、窗口设计：对承压类特种设备的对接接头、T型接头、角接接头等部位实现贴合并有效检测焊接接头，配备防扎检测口保护片。</w:t>
            </w:r>
          </w:p>
          <w:p w14:paraId="5B0C48A1">
            <w:pPr>
              <w:keepNext w:val="0"/>
              <w:keepLines w:val="0"/>
              <w:pageBreakBefore w:val="0"/>
              <w:widowControl/>
              <w:numPr>
                <w:ilvl w:val="0"/>
                <w:numId w:val="0"/>
              </w:numPr>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3、X 射线管：</w:t>
            </w:r>
            <w:r>
              <w:rPr>
                <w:rFonts w:hint="eastAsia" w:ascii="宋体" w:hAnsi="宋体" w:eastAsia="宋体" w:cs="宋体"/>
                <w:color w:val="auto"/>
                <w:sz w:val="21"/>
                <w:szCs w:val="21"/>
                <w:highlight w:val="none"/>
                <w:lang w:val="en-US" w:eastAsia="zh-CN"/>
              </w:rPr>
              <w:t>铑靶或银靶材光管</w:t>
            </w:r>
            <w:r>
              <w:rPr>
                <w:rFonts w:hint="eastAsia" w:ascii="宋体" w:hAnsi="宋体" w:eastAsia="宋体" w:cs="宋体"/>
                <w:b w:val="0"/>
                <w:bCs/>
                <w:i w:val="0"/>
                <w:color w:val="auto"/>
                <w:sz w:val="21"/>
                <w:szCs w:val="21"/>
                <w:highlight w:val="none"/>
                <w:u w:val="none"/>
                <w:lang w:val="en-US" w:eastAsia="zh-CN"/>
              </w:rPr>
              <w:t>，最大管电压≥50KV，电流≥200μA，功率≥5W。</w:t>
            </w:r>
          </w:p>
          <w:p w14:paraId="1EF0051E">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4、探测器：SDD半导体探测器，</w:t>
            </w:r>
            <w:r>
              <w:rPr>
                <w:rFonts w:hint="eastAsia" w:ascii="宋体" w:hAnsi="宋体" w:eastAsia="宋体" w:cs="宋体"/>
                <w:color w:val="auto"/>
                <w:sz w:val="21"/>
                <w:szCs w:val="21"/>
                <w:highlight w:val="none"/>
                <w:lang w:val="en-US" w:eastAsia="zh-CN"/>
              </w:rPr>
              <w:t>分辨率≤145eV</w:t>
            </w:r>
            <w:r>
              <w:rPr>
                <w:rFonts w:hint="eastAsia" w:ascii="宋体" w:hAnsi="宋体" w:eastAsia="宋体" w:cs="宋体"/>
                <w:b w:val="0"/>
                <w:bCs/>
                <w:i w:val="0"/>
                <w:color w:val="auto"/>
                <w:sz w:val="21"/>
                <w:szCs w:val="21"/>
                <w:highlight w:val="none"/>
                <w:u w:val="none"/>
                <w:lang w:val="en-US" w:eastAsia="zh-CN"/>
              </w:rPr>
              <w:t>。</w:t>
            </w:r>
          </w:p>
          <w:p w14:paraId="490408EA">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5、滤光片：带有多滤光片系统。</w:t>
            </w:r>
          </w:p>
          <w:p w14:paraId="2187F310">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6、工作环境温度：</w:t>
            </w:r>
            <w:r>
              <w:rPr>
                <w:rFonts w:hint="eastAsia" w:ascii="宋体" w:hAnsi="宋体" w:eastAsia="宋体" w:cs="宋体"/>
                <w:color w:val="auto"/>
                <w:sz w:val="21"/>
                <w:szCs w:val="21"/>
                <w:highlight w:val="none"/>
                <w:lang w:val="en-US" w:eastAsia="zh-CN"/>
              </w:rPr>
              <w:t>在-10℃～50℃范围内仪器能正常使用。</w:t>
            </w:r>
          </w:p>
          <w:p w14:paraId="46523B1F">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7、尺寸：＜250mm（长）×120mm（宽）×250mm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lang w:eastAsia="zh-CN"/>
              </w:rPr>
              <w:t>）</w:t>
            </w:r>
          </w:p>
          <w:p w14:paraId="2CFA91FE">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8、重量：≤2kg（含电池）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仪器一体化设计。</w:t>
            </w:r>
          </w:p>
          <w:p w14:paraId="69FFC692">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b w:val="0"/>
                <w:bCs/>
                <w:i w:val="0"/>
                <w:color w:val="auto"/>
                <w:sz w:val="21"/>
                <w:szCs w:val="21"/>
                <w:highlight w:val="none"/>
                <w:u w:val="none"/>
                <w:lang w:val="en-US" w:eastAsia="zh-CN"/>
              </w:rPr>
              <w:t>9、操作系统：</w:t>
            </w:r>
            <w:r>
              <w:rPr>
                <w:rFonts w:hint="eastAsia" w:ascii="宋体" w:hAnsi="宋体" w:eastAsia="宋体" w:cs="宋体"/>
                <w:color w:val="auto"/>
                <w:sz w:val="21"/>
                <w:szCs w:val="21"/>
                <w:highlight w:val="none"/>
                <w:lang w:val="en-US" w:eastAsia="zh-CN"/>
              </w:rPr>
              <w:t>操作语言应至少包括简体中文和英语。</w:t>
            </w:r>
          </w:p>
          <w:p w14:paraId="46B0A02D">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10、显示屏：彩色触摸显示屏与主机一体化设计，尺寸≥5英寸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分辨率≥1080*800。</w:t>
            </w:r>
          </w:p>
          <w:p w14:paraId="40988355">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11、操作语言：支持中、英文两种语言自由切换。</w:t>
            </w:r>
          </w:p>
          <w:p w14:paraId="67D041B7">
            <w:pPr>
              <w:keepNext w:val="0"/>
              <w:keepLines w:val="0"/>
              <w:pageBreakBefore w:val="0"/>
              <w:widowControl/>
              <w:numPr>
                <w:ilvl w:val="0"/>
                <w:numId w:val="0"/>
              </w:numPr>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11、分析元素：至少包含</w:t>
            </w:r>
            <w:r>
              <w:rPr>
                <w:rFonts w:hint="eastAsia" w:ascii="宋体" w:hAnsi="宋体" w:eastAsia="宋体" w:cs="宋体"/>
                <w:b w:val="0"/>
                <w:bCs/>
                <w:i w:val="0"/>
                <w:color w:val="FF0000"/>
                <w:sz w:val="21"/>
                <w:szCs w:val="21"/>
                <w:highlight w:val="none"/>
                <w:u w:val="none"/>
                <w:lang w:val="en-US" w:eastAsia="zh-CN"/>
              </w:rPr>
              <w:t xml:space="preserve"> </w:t>
            </w:r>
            <w:r>
              <w:rPr>
                <w:rFonts w:hint="eastAsia" w:ascii="宋体" w:hAnsi="宋体" w:eastAsia="宋体" w:cs="宋体"/>
                <w:b w:val="0"/>
                <w:bCs/>
                <w:i w:val="0"/>
                <w:color w:val="auto"/>
                <w:sz w:val="21"/>
                <w:szCs w:val="21"/>
                <w:highlight w:val="none"/>
                <w:u w:val="none"/>
                <w:lang w:val="en-US" w:eastAsia="zh-CN"/>
              </w:rPr>
              <w:t>Mg、Al、Si、P、S、 Mn、Cr、Ni、Mo、Cu、V、Ti、W、Nb、Zr、Sn、Pb、Bi、Pd 等元素，特种设备常用金属材料的常见金属元素不少于25种。</w:t>
            </w:r>
          </w:p>
          <w:p w14:paraId="16F3CC72">
            <w:pPr>
              <w:keepNext w:val="0"/>
              <w:keepLines w:val="0"/>
              <w:pageBreakBefore w:val="0"/>
              <w:widowControl/>
              <w:numPr>
                <w:ilvl w:val="0"/>
                <w:numId w:val="0"/>
              </w:numPr>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12、重复性：≤5%。</w:t>
            </w:r>
          </w:p>
          <w:p w14:paraId="1BEFA145">
            <w:pPr>
              <w:keepNext w:val="0"/>
              <w:keepLines w:val="0"/>
              <w:pageBreakBefore w:val="0"/>
              <w:widowControl/>
              <w:numPr>
                <w:ilvl w:val="0"/>
                <w:numId w:val="0"/>
              </w:numPr>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13、稳定性：≤5%。</w:t>
            </w:r>
          </w:p>
          <w:p w14:paraId="71C7A8BE">
            <w:pPr>
              <w:keepNext w:val="0"/>
              <w:keepLines w:val="0"/>
              <w:pageBreakBefore w:val="0"/>
              <w:widowControl/>
              <w:numPr>
                <w:ilvl w:val="0"/>
                <w:numId w:val="1"/>
              </w:numPr>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电池：</w:t>
            </w:r>
            <w:r>
              <w:rPr>
                <w:rFonts w:hint="eastAsia" w:ascii="宋体" w:hAnsi="宋体" w:eastAsia="宋体" w:cs="宋体"/>
                <w:color w:val="auto"/>
                <w:sz w:val="21"/>
                <w:szCs w:val="21"/>
                <w:highlight w:val="none"/>
                <w:lang w:val="en-US" w:eastAsia="zh-CN"/>
              </w:rPr>
              <w:t>配备≥2块充电电池，单块电池</w:t>
            </w:r>
            <w:r>
              <w:rPr>
                <w:rFonts w:hint="eastAsia" w:ascii="宋体" w:hAnsi="宋体" w:eastAsia="宋体" w:cs="宋体"/>
                <w:b w:val="0"/>
                <w:bCs/>
                <w:i w:val="0"/>
                <w:color w:val="auto"/>
                <w:sz w:val="21"/>
                <w:szCs w:val="21"/>
                <w:highlight w:val="none"/>
                <w:u w:val="none"/>
                <w:lang w:val="en-US" w:eastAsia="zh-CN"/>
              </w:rPr>
              <w:t>容量</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i w:val="0"/>
                <w:color w:val="auto"/>
                <w:sz w:val="21"/>
                <w:szCs w:val="21"/>
                <w:highlight w:val="none"/>
                <w:u w:val="none"/>
                <w:lang w:val="en-US" w:eastAsia="zh-CN"/>
              </w:rPr>
              <w:t>7000mAh，单块续航</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i w:val="0"/>
                <w:color w:val="auto"/>
                <w:sz w:val="21"/>
                <w:szCs w:val="21"/>
                <w:highlight w:val="none"/>
                <w:u w:val="none"/>
                <w:lang w:val="en-US" w:eastAsia="zh-CN"/>
              </w:rPr>
              <w:t>10小时。</w:t>
            </w:r>
          </w:p>
          <w:p w14:paraId="3D89795B">
            <w:pPr>
              <w:keepNext w:val="0"/>
              <w:keepLines w:val="0"/>
              <w:pageBreakBefore w:val="0"/>
              <w:widowControl/>
              <w:numPr>
                <w:ilvl w:val="0"/>
                <w:numId w:val="1"/>
              </w:numPr>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充电方式：</w:t>
            </w:r>
            <w:r>
              <w:rPr>
                <w:rFonts w:hint="eastAsia" w:ascii="宋体" w:hAnsi="宋体" w:eastAsia="宋体" w:cs="宋体"/>
                <w:color w:val="auto"/>
                <w:sz w:val="21"/>
                <w:szCs w:val="21"/>
                <w:highlight w:val="none"/>
                <w:lang w:val="en-US" w:eastAsia="zh-CN"/>
              </w:rPr>
              <w:t>座充和线充两种方式</w:t>
            </w:r>
            <w:r>
              <w:rPr>
                <w:rFonts w:hint="eastAsia" w:ascii="宋体" w:hAnsi="宋体" w:eastAsia="宋体" w:cs="宋体"/>
                <w:b w:val="0"/>
                <w:bCs/>
                <w:i w:val="0"/>
                <w:color w:val="auto"/>
                <w:sz w:val="21"/>
                <w:szCs w:val="21"/>
                <w:highlight w:val="none"/>
                <w:u w:val="none"/>
                <w:lang w:val="en-US" w:eastAsia="zh-CN"/>
              </w:rPr>
              <w:t>。</w:t>
            </w:r>
          </w:p>
          <w:p w14:paraId="61C0A6B1">
            <w:pPr>
              <w:keepNext w:val="0"/>
              <w:keepLines w:val="0"/>
              <w:pageBreakBefore w:val="0"/>
              <w:widowControl/>
              <w:numPr>
                <w:ilvl w:val="0"/>
                <w:numId w:val="1"/>
              </w:numPr>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电量指示功能：电池和主机操作屏幕上应具备剩余电量显示功能。</w:t>
            </w:r>
          </w:p>
          <w:p w14:paraId="315E0068">
            <w:pPr>
              <w:keepNext w:val="0"/>
              <w:keepLines w:val="0"/>
              <w:pageBreakBefore w:val="0"/>
              <w:numPr>
                <w:ilvl w:val="0"/>
                <w:numId w:val="0"/>
              </w:numPr>
              <w:kinsoku/>
              <w:wordWrap/>
              <w:overflowPunct/>
              <w:topLinePunct w:val="0"/>
              <w:bidi w:val="0"/>
              <w:spacing w:line="300" w:lineRule="auto"/>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17、牌号库：配置国标、美标、日标、德标四种牌号数据库，具备自定义添加牌号库功能，可添加≥500条合金牌号。</w:t>
            </w:r>
          </w:p>
          <w:p w14:paraId="772DB38E">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18、辐射安全：具有辐射豁免函或辐射安全许可证</w:t>
            </w:r>
            <w:r>
              <w:rPr>
                <w:rFonts w:hint="eastAsia" w:ascii="宋体" w:hAnsi="宋体" w:eastAsia="宋体" w:cs="宋体"/>
                <w:b/>
                <w:bCs w:val="0"/>
                <w:i w:val="0"/>
                <w:color w:val="auto"/>
                <w:sz w:val="21"/>
                <w:szCs w:val="21"/>
                <w:highlight w:val="none"/>
                <w:u w:val="none"/>
                <w:lang w:val="en-US" w:eastAsia="zh-CN"/>
              </w:rPr>
              <w:t>（投标文件中提供制造商辐射豁免函或辐射安全许可证扫描件）</w:t>
            </w:r>
            <w:r>
              <w:rPr>
                <w:rFonts w:hint="eastAsia" w:ascii="宋体" w:hAnsi="宋体" w:eastAsia="宋体" w:cs="宋体"/>
                <w:b w:val="0"/>
                <w:bCs/>
                <w:i w:val="0"/>
                <w:color w:val="auto"/>
                <w:sz w:val="21"/>
                <w:szCs w:val="21"/>
                <w:highlight w:val="none"/>
                <w:u w:val="none"/>
                <w:lang w:val="en-US" w:eastAsia="zh-CN"/>
              </w:rPr>
              <w:t>。</w:t>
            </w:r>
          </w:p>
          <w:p w14:paraId="66DEBD87">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19、具备密码保护、红外感应保护及计数率感应装置。</w:t>
            </w:r>
          </w:p>
          <w:p w14:paraId="754390EA">
            <w:pPr>
              <w:keepNext w:val="0"/>
              <w:keepLines w:val="0"/>
              <w:pageBreakBefore w:val="0"/>
              <w:kinsoku/>
              <w:wordWrap/>
              <w:overflowPunct/>
              <w:topLinePunct w:val="0"/>
              <w:bidi w:val="0"/>
              <w:snapToGrid w:val="0"/>
              <w:spacing w:line="300" w:lineRule="auto"/>
              <w:jc w:val="left"/>
              <w:rPr>
                <w:rFonts w:hint="eastAsia" w:ascii="宋体" w:hAnsi="宋体" w:eastAsia="宋体" w:cs="宋体"/>
                <w:color w:val="auto"/>
                <w:sz w:val="21"/>
                <w:szCs w:val="21"/>
                <w:highlight w:val="none"/>
              </w:rPr>
            </w:pPr>
            <w:r>
              <w:rPr>
                <w:rFonts w:hint="eastAsia" w:ascii="宋体" w:hAnsi="宋体" w:eastAsia="宋体" w:cs="宋体"/>
                <w:b w:val="0"/>
                <w:bCs/>
                <w:i w:val="0"/>
                <w:color w:val="auto"/>
                <w:sz w:val="21"/>
                <w:szCs w:val="21"/>
                <w:highlight w:val="none"/>
                <w:u w:val="none"/>
                <w:lang w:val="en-US" w:eastAsia="zh-CN"/>
              </w:rPr>
              <w:t>20、</w:t>
            </w:r>
            <w:r>
              <w:rPr>
                <w:rFonts w:hint="eastAsia" w:ascii="宋体" w:hAnsi="宋体" w:eastAsia="宋体" w:cs="宋体"/>
                <w:color w:val="auto"/>
                <w:sz w:val="21"/>
                <w:szCs w:val="21"/>
                <w:highlight w:val="none"/>
                <w:lang w:val="en-US" w:eastAsia="zh-CN"/>
              </w:rPr>
              <w:t>数据存储：存储空间≥16G，</w:t>
            </w:r>
            <w:r>
              <w:rPr>
                <w:rFonts w:hint="eastAsia" w:ascii="宋体" w:hAnsi="宋体" w:eastAsia="宋体" w:cs="宋体"/>
                <w:color w:val="auto"/>
                <w:sz w:val="21"/>
                <w:szCs w:val="21"/>
                <w:highlight w:val="none"/>
              </w:rPr>
              <w:t>连接方式</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WiFi、USB</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蓝牙。</w:t>
            </w:r>
          </w:p>
          <w:p w14:paraId="33213F57">
            <w:pPr>
              <w:keepNext w:val="0"/>
              <w:keepLines w:val="0"/>
              <w:pageBreakBefore w:val="0"/>
              <w:widowControl/>
              <w:numPr>
                <w:ilvl w:val="0"/>
                <w:numId w:val="0"/>
              </w:numPr>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21、检测结果显示：具备材料牌号显示功能；超出材料牌号限定范围的元素，屏幕应有彩色显示或警示功能；元素分析结果以%或PPM表示，偏差值以STD或</w:t>
            </w:r>
            <w:r>
              <w:rPr>
                <w:rFonts w:hint="eastAsia" w:ascii="宋体" w:hAnsi="宋体" w:eastAsia="宋体" w:cs="宋体"/>
                <w:color w:val="auto"/>
                <w:sz w:val="21"/>
                <w:szCs w:val="21"/>
                <w:highlight w:val="none"/>
              </w:rPr>
              <w:t>±2σ</w:t>
            </w:r>
            <w:r>
              <w:rPr>
                <w:rFonts w:hint="eastAsia" w:ascii="宋体" w:hAnsi="宋体" w:eastAsia="宋体" w:cs="宋体"/>
                <w:color w:val="auto"/>
                <w:sz w:val="21"/>
                <w:szCs w:val="21"/>
                <w:highlight w:val="none"/>
                <w:lang w:val="en-US" w:eastAsia="zh-CN"/>
              </w:rPr>
              <w:t>表示。</w:t>
            </w:r>
          </w:p>
          <w:p w14:paraId="2A7A2B94">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二、配置要求</w:t>
            </w:r>
          </w:p>
          <w:p w14:paraId="0313BFBF">
            <w:pPr>
              <w:keepNext w:val="0"/>
              <w:keepLines w:val="0"/>
              <w:pageBreakBefore w:val="0"/>
              <w:kinsoku/>
              <w:wordWrap/>
              <w:overflowPunct/>
              <w:topLinePunct w:val="0"/>
              <w:bidi w:val="0"/>
              <w:spacing w:line="30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i w:val="0"/>
                <w:color w:val="auto"/>
                <w:sz w:val="21"/>
                <w:szCs w:val="21"/>
                <w:highlight w:val="none"/>
                <w:u w:val="none"/>
                <w:lang w:val="en-US" w:eastAsia="zh-CN"/>
              </w:rPr>
              <w:t>主机1台，充电电池2块，充电器1套，窗口防护膜5片（含收纳盒），窗口膜螺丝刀1件，能量校准标样1块，校准或检定证书1份，仪器箱1个，</w:t>
            </w:r>
            <w:r>
              <w:rPr>
                <w:rFonts w:hint="eastAsia" w:ascii="宋体" w:hAnsi="宋体" w:eastAsia="宋体" w:cs="宋体"/>
                <w:color w:val="auto"/>
                <w:sz w:val="21"/>
                <w:szCs w:val="21"/>
                <w:highlight w:val="none"/>
                <w:lang w:val="en-US" w:eastAsia="zh-CN"/>
              </w:rPr>
              <w:t>腕绳1根、</w:t>
            </w:r>
            <w:r>
              <w:rPr>
                <w:rFonts w:hint="eastAsia" w:ascii="宋体" w:hAnsi="宋体" w:eastAsia="宋体" w:cs="宋体"/>
                <w:b w:val="0"/>
                <w:bCs/>
                <w:i w:val="0"/>
                <w:color w:val="auto"/>
                <w:sz w:val="21"/>
                <w:szCs w:val="21"/>
                <w:highlight w:val="none"/>
                <w:u w:val="none"/>
                <w:lang w:val="en-US" w:eastAsia="zh-CN"/>
              </w:rPr>
              <w:t>产品合格证及说明书等资料1份。</w:t>
            </w:r>
          </w:p>
        </w:tc>
        <w:tc>
          <w:tcPr>
            <w:tcW w:w="432" w:type="pct"/>
            <w:shd w:val="clear" w:color="auto" w:fill="auto"/>
            <w:vAlign w:val="center"/>
          </w:tcPr>
          <w:p w14:paraId="007D5475">
            <w:pPr>
              <w:keepNext w:val="0"/>
              <w:keepLines w:val="0"/>
              <w:pageBreakBefore w:val="0"/>
              <w:kinsoku/>
              <w:wordWrap/>
              <w:overflowPunct/>
              <w:topLinePunct w:val="0"/>
              <w:bidi w:val="0"/>
              <w:spacing w:line="30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5台</w:t>
            </w:r>
          </w:p>
        </w:tc>
        <w:tc>
          <w:tcPr>
            <w:tcW w:w="419" w:type="pct"/>
            <w:vAlign w:val="center"/>
          </w:tcPr>
          <w:p w14:paraId="6B596790">
            <w:pPr>
              <w:keepNext w:val="0"/>
              <w:keepLines w:val="0"/>
              <w:pageBreakBefore w:val="0"/>
              <w:kinsoku/>
              <w:wordWrap/>
              <w:overflowPunct/>
              <w:topLinePunct w:val="0"/>
              <w:bidi w:val="0"/>
              <w:spacing w:line="300" w:lineRule="auto"/>
              <w:jc w:val="center"/>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工业</w:t>
            </w:r>
          </w:p>
        </w:tc>
      </w:tr>
      <w:tr w14:paraId="3944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36" w:type="pct"/>
            <w:vAlign w:val="center"/>
          </w:tcPr>
          <w:p w14:paraId="4BE84AF3">
            <w:pPr>
              <w:keepNext w:val="0"/>
              <w:keepLines w:val="0"/>
              <w:pageBreakBefore w:val="0"/>
              <w:kinsoku/>
              <w:wordWrap/>
              <w:overflowPunct/>
              <w:topLinePunct w:val="0"/>
              <w:bidi w:val="0"/>
              <w:spacing w:line="300" w:lineRule="auto"/>
              <w:jc w:val="center"/>
              <w:rPr>
                <w:rFonts w:ascii="宋体" w:hAnsi="宋体" w:eastAsia="宋体"/>
                <w:b w:val="0"/>
                <w:bCs w:val="0"/>
                <w:color w:val="auto"/>
                <w:sz w:val="21"/>
                <w:szCs w:val="21"/>
                <w:highlight w:val="none"/>
              </w:rPr>
            </w:pPr>
            <w:r>
              <w:rPr>
                <w:rFonts w:hint="eastAsia" w:ascii="宋体" w:hAnsi="宋体" w:eastAsia="宋体"/>
                <w:b w:val="0"/>
                <w:bCs w:val="0"/>
                <w:color w:val="auto"/>
                <w:sz w:val="21"/>
                <w:szCs w:val="21"/>
                <w:highlight w:val="none"/>
              </w:rPr>
              <w:t>2</w:t>
            </w:r>
          </w:p>
        </w:tc>
        <w:tc>
          <w:tcPr>
            <w:tcW w:w="686" w:type="pct"/>
            <w:shd w:val="clear" w:color="auto" w:fill="auto"/>
            <w:vAlign w:val="center"/>
          </w:tcPr>
          <w:p w14:paraId="0590B955">
            <w:pPr>
              <w:keepNext w:val="0"/>
              <w:keepLines w:val="0"/>
              <w:pageBreakBefore w:val="0"/>
              <w:kinsoku/>
              <w:wordWrap/>
              <w:overflowPunct/>
              <w:topLinePunct w:val="0"/>
              <w:bidi w:val="0"/>
              <w:spacing w:line="300" w:lineRule="auto"/>
              <w:jc w:val="center"/>
              <w:rPr>
                <w:rFonts w:hint="eastAsia" w:ascii="宋体" w:hAnsi="宋体" w:eastAsia="宋体" w:cs="@仿宋_GB2312"/>
                <w:b w:val="0"/>
                <w:bCs w:val="0"/>
                <w:color w:val="auto"/>
                <w:kern w:val="2"/>
                <w:sz w:val="21"/>
                <w:szCs w:val="21"/>
                <w:highlight w:val="none"/>
                <w:lang w:val="en-US" w:eastAsia="zh-CN" w:bidi="ar-SA"/>
              </w:rPr>
            </w:pPr>
            <w:r>
              <w:rPr>
                <w:rFonts w:hint="eastAsia" w:ascii="宋体" w:hAnsi="宋体" w:eastAsia="宋体"/>
                <w:b w:val="0"/>
                <w:bCs w:val="0"/>
                <w:color w:val="auto"/>
                <w:sz w:val="21"/>
                <w:szCs w:val="21"/>
                <w:highlight w:val="none"/>
                <w:lang w:val="en-US" w:eastAsia="zh-CN"/>
              </w:rPr>
              <w:t>便携式金相显微镜-2</w:t>
            </w:r>
          </w:p>
        </w:tc>
        <w:tc>
          <w:tcPr>
            <w:tcW w:w="3126" w:type="pct"/>
            <w:shd w:val="clear" w:color="auto" w:fill="auto"/>
            <w:vAlign w:val="center"/>
          </w:tcPr>
          <w:p w14:paraId="43D53B3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right="0"/>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kern w:val="2"/>
                <w:sz w:val="21"/>
                <w:szCs w:val="21"/>
                <w:highlight w:val="none"/>
                <w:lang w:val="en-US" w:eastAsia="zh-CN" w:bidi="ar-SA"/>
              </w:rPr>
              <w:t>一、</w:t>
            </w:r>
            <w:r>
              <w:rPr>
                <w:rFonts w:hint="eastAsia" w:ascii="宋体" w:hAnsi="宋体" w:eastAsia="宋体" w:cs="宋体"/>
                <w:b/>
                <w:bCs/>
                <w:color w:val="000000"/>
                <w:sz w:val="21"/>
                <w:szCs w:val="21"/>
                <w:highlight w:val="none"/>
              </w:rPr>
              <w:t>功能</w:t>
            </w:r>
            <w:r>
              <w:rPr>
                <w:rFonts w:hint="eastAsia" w:ascii="宋体" w:hAnsi="宋体" w:eastAsia="宋体" w:cs="宋体"/>
                <w:b/>
                <w:bCs/>
                <w:color w:val="000000"/>
                <w:sz w:val="21"/>
                <w:szCs w:val="21"/>
                <w:highlight w:val="none"/>
                <w:lang w:val="en-US" w:eastAsia="zh-CN"/>
              </w:rPr>
              <w:t>要求</w:t>
            </w:r>
            <w:r>
              <w:rPr>
                <w:rFonts w:hint="eastAsia" w:ascii="宋体" w:hAnsi="宋体" w:eastAsia="宋体" w:cs="宋体"/>
                <w:b/>
                <w:bCs/>
                <w:color w:val="000000"/>
                <w:sz w:val="21"/>
                <w:szCs w:val="21"/>
                <w:highlight w:val="none"/>
              </w:rPr>
              <w:t xml:space="preserve"> </w:t>
            </w:r>
          </w:p>
          <w:p w14:paraId="53EF6D4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1、便于携带，满足承压类特种设备现场金相检验需求；具备防尘、防摔、防腐蚀性能。</w:t>
            </w:r>
          </w:p>
          <w:p w14:paraId="347BD90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 xml:space="preserve">2、满足正置、倒置两种观察方式。 </w:t>
            </w:r>
          </w:p>
          <w:p w14:paraId="3749DAF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3、</w:t>
            </w:r>
            <w:r>
              <w:rPr>
                <w:rFonts w:hint="eastAsia" w:ascii="宋体" w:hAnsi="宋体" w:eastAsia="宋体" w:cs="宋体"/>
                <w:b w:val="0"/>
                <w:bCs w:val="0"/>
                <w:color w:val="000000"/>
                <w:sz w:val="21"/>
                <w:szCs w:val="21"/>
                <w:highlight w:val="none"/>
                <w:lang w:val="en-US" w:eastAsia="zh-CN"/>
              </w:rPr>
              <w:t>至少具备：</w:t>
            </w:r>
            <w:r>
              <w:rPr>
                <w:rFonts w:hint="eastAsia" w:ascii="宋体" w:hAnsi="宋体" w:eastAsia="宋体" w:cs="宋体"/>
                <w:b w:val="0"/>
                <w:bCs w:val="0"/>
                <w:color w:val="000000"/>
                <w:sz w:val="21"/>
                <w:szCs w:val="21"/>
                <w:highlight w:val="none"/>
              </w:rPr>
              <w:t>无线电控性能，具备电动</w:t>
            </w:r>
            <w:r>
              <w:rPr>
                <w:rFonts w:hint="eastAsia" w:ascii="宋体" w:hAnsi="宋体" w:eastAsia="宋体" w:cs="宋体"/>
                <w:b w:val="0"/>
                <w:bCs w:val="0"/>
                <w:color w:val="000000"/>
                <w:sz w:val="21"/>
                <w:szCs w:val="21"/>
                <w:highlight w:val="none"/>
                <w:lang w:eastAsia="zh-CN"/>
              </w:rPr>
              <w:t>对焦</w:t>
            </w:r>
            <w:r>
              <w:rPr>
                <w:rFonts w:hint="eastAsia" w:ascii="宋体" w:hAnsi="宋体" w:eastAsia="宋体" w:cs="宋体"/>
                <w:b w:val="0"/>
                <w:bCs w:val="0"/>
                <w:color w:val="000000"/>
                <w:sz w:val="21"/>
                <w:szCs w:val="21"/>
                <w:highlight w:val="none"/>
              </w:rPr>
              <w:t>、手动</w:t>
            </w:r>
            <w:r>
              <w:rPr>
                <w:rFonts w:hint="eastAsia" w:ascii="宋体" w:hAnsi="宋体" w:eastAsia="宋体" w:cs="宋体"/>
                <w:b w:val="0"/>
                <w:bCs w:val="0"/>
                <w:color w:val="000000"/>
                <w:sz w:val="21"/>
                <w:szCs w:val="21"/>
                <w:highlight w:val="none"/>
                <w:lang w:eastAsia="zh-CN"/>
              </w:rPr>
              <w:t>对焦</w:t>
            </w:r>
            <w:r>
              <w:rPr>
                <w:rFonts w:hint="eastAsia" w:ascii="宋体" w:hAnsi="宋体" w:eastAsia="宋体" w:cs="宋体"/>
                <w:b w:val="0"/>
                <w:bCs w:val="0"/>
                <w:color w:val="000000"/>
                <w:sz w:val="21"/>
                <w:szCs w:val="21"/>
                <w:highlight w:val="none"/>
              </w:rPr>
              <w:t>、自动成像、景深融合和防震抖动功能，电动</w:t>
            </w:r>
            <w:r>
              <w:rPr>
                <w:rFonts w:hint="eastAsia" w:ascii="宋体" w:hAnsi="宋体" w:eastAsia="宋体" w:cs="宋体"/>
                <w:b w:val="0"/>
                <w:bCs w:val="0"/>
                <w:color w:val="000000"/>
                <w:sz w:val="21"/>
                <w:szCs w:val="21"/>
                <w:highlight w:val="none"/>
                <w:lang w:eastAsia="zh-CN"/>
              </w:rPr>
              <w:t>对焦</w:t>
            </w:r>
            <w:r>
              <w:rPr>
                <w:rFonts w:hint="eastAsia" w:ascii="宋体" w:hAnsi="宋体" w:eastAsia="宋体" w:cs="宋体"/>
                <w:b w:val="0"/>
                <w:bCs w:val="0"/>
                <w:color w:val="000000"/>
                <w:sz w:val="21"/>
                <w:szCs w:val="21"/>
                <w:highlight w:val="none"/>
              </w:rPr>
              <w:t>和手动</w:t>
            </w:r>
            <w:r>
              <w:rPr>
                <w:rFonts w:hint="eastAsia" w:ascii="宋体" w:hAnsi="宋体" w:eastAsia="宋体" w:cs="宋体"/>
                <w:b w:val="0"/>
                <w:bCs w:val="0"/>
                <w:color w:val="000000"/>
                <w:sz w:val="21"/>
                <w:szCs w:val="21"/>
                <w:highlight w:val="none"/>
                <w:lang w:eastAsia="zh-CN"/>
              </w:rPr>
              <w:t>对焦</w:t>
            </w:r>
            <w:r>
              <w:rPr>
                <w:rFonts w:hint="eastAsia" w:ascii="宋体" w:hAnsi="宋体" w:eastAsia="宋体" w:cs="宋体"/>
                <w:b w:val="0"/>
                <w:bCs w:val="0"/>
                <w:color w:val="000000"/>
                <w:sz w:val="21"/>
                <w:szCs w:val="21"/>
                <w:highlight w:val="none"/>
              </w:rPr>
              <w:t xml:space="preserve">均能匹配景深融合功能并自动成像。 </w:t>
            </w:r>
          </w:p>
          <w:p w14:paraId="1909B99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4、APP分析软件可对现场碳钢、低合金钢、高合金钢等</w:t>
            </w:r>
            <w:r>
              <w:rPr>
                <w:rFonts w:hint="eastAsia" w:ascii="宋体" w:hAnsi="宋体" w:eastAsia="宋体" w:cs="宋体"/>
                <w:b w:val="0"/>
                <w:bCs w:val="0"/>
                <w:color w:val="000000"/>
                <w:sz w:val="21"/>
                <w:szCs w:val="21"/>
                <w:highlight w:val="none"/>
                <w:lang w:val="en-US" w:eastAsia="zh-CN"/>
              </w:rPr>
              <w:t>特种设备用</w:t>
            </w:r>
            <w:r>
              <w:rPr>
                <w:rFonts w:hint="eastAsia" w:ascii="宋体" w:hAnsi="宋体" w:eastAsia="宋体" w:cs="宋体"/>
                <w:b w:val="0"/>
                <w:bCs w:val="0"/>
                <w:color w:val="000000"/>
                <w:sz w:val="21"/>
                <w:szCs w:val="21"/>
                <w:highlight w:val="none"/>
              </w:rPr>
              <w:t xml:space="preserve">钢组织球化（老化）实施一键自动辅助评级功能。 </w:t>
            </w:r>
          </w:p>
          <w:p w14:paraId="3FDD7DE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 xml:space="preserve">5、工装支架满足磁吸材料和非磁吸材料的现场检验，用于连接受检部件与显微镜主体系统。 </w:t>
            </w:r>
          </w:p>
          <w:p w14:paraId="318EDDA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right="0"/>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 xml:space="preserve">二、技术参数 </w:t>
            </w:r>
          </w:p>
          <w:p w14:paraId="208438F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 xml:space="preserve">1、显微镜主体系统 </w:t>
            </w:r>
          </w:p>
          <w:p w14:paraId="71F72E0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1.1</w:t>
            </w:r>
            <w:r>
              <w:rPr>
                <w:rFonts w:hint="eastAsia" w:ascii="宋体" w:hAnsi="宋体" w:eastAsia="宋体" w:cs="宋体"/>
                <w:b w:val="0"/>
                <w:bCs w:val="0"/>
                <w:color w:val="000000"/>
                <w:sz w:val="21"/>
                <w:szCs w:val="21"/>
                <w:highlight w:val="none"/>
                <w:lang w:val="en-US" w:eastAsia="zh-CN"/>
              </w:rPr>
              <w:t xml:space="preserve"> </w:t>
            </w:r>
            <w:r>
              <w:rPr>
                <w:rFonts w:hint="eastAsia" w:ascii="宋体" w:hAnsi="宋体" w:eastAsia="宋体" w:cs="宋体"/>
                <w:b w:val="0"/>
                <w:bCs w:val="0"/>
                <w:color w:val="000000"/>
                <w:sz w:val="21"/>
                <w:szCs w:val="21"/>
                <w:highlight w:val="none"/>
              </w:rPr>
              <w:t>光路系统：肉眼观察条件下，光学总体放大倍率</w:t>
            </w:r>
            <w:r>
              <w:rPr>
                <w:rFonts w:hint="eastAsia" w:ascii="宋体" w:hAnsi="宋体" w:eastAsia="宋体" w:cs="宋体"/>
                <w:b w:val="0"/>
                <w:bCs w:val="0"/>
                <w:color w:val="000000"/>
                <w:sz w:val="21"/>
                <w:szCs w:val="21"/>
                <w:highlight w:val="none"/>
                <w:lang w:val="en-US" w:eastAsia="zh-CN"/>
              </w:rPr>
              <w:t>覆盖100</w:t>
            </w:r>
            <w:r>
              <w:rPr>
                <w:rFonts w:hint="eastAsia" w:ascii="宋体" w:hAnsi="宋体" w:eastAsia="宋体" w:cs="宋体"/>
                <w:b w:val="0"/>
                <w:bCs w:val="0"/>
                <w:color w:val="000000"/>
                <w:sz w:val="21"/>
                <w:szCs w:val="21"/>
                <w:highlight w:val="none"/>
              </w:rPr>
              <w:t>倍</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000000"/>
                <w:sz w:val="21"/>
                <w:szCs w:val="21"/>
                <w:highlight w:val="none"/>
                <w:lang w:val="en-US" w:eastAsia="zh-CN"/>
              </w:rPr>
              <w:t>8</w:t>
            </w:r>
            <w:r>
              <w:rPr>
                <w:rFonts w:hint="eastAsia" w:ascii="宋体" w:hAnsi="宋体" w:eastAsia="宋体" w:cs="宋体"/>
                <w:b w:val="0"/>
                <w:bCs w:val="0"/>
                <w:color w:val="000000"/>
                <w:sz w:val="21"/>
                <w:szCs w:val="21"/>
                <w:highlight w:val="none"/>
              </w:rPr>
              <w:t>00倍。</w:t>
            </w:r>
          </w:p>
          <w:p w14:paraId="47C6A39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1.2 物镜结构：每支物镜单独设置手动</w:t>
            </w:r>
            <w:r>
              <w:rPr>
                <w:rFonts w:hint="eastAsia" w:ascii="宋体" w:hAnsi="宋体" w:eastAsia="宋体" w:cs="宋体"/>
                <w:b w:val="0"/>
                <w:bCs w:val="0"/>
                <w:color w:val="000000"/>
                <w:sz w:val="21"/>
                <w:szCs w:val="21"/>
                <w:highlight w:val="none"/>
                <w:lang w:eastAsia="zh-CN"/>
              </w:rPr>
              <w:t>对焦</w:t>
            </w:r>
            <w:r>
              <w:rPr>
                <w:rFonts w:hint="eastAsia" w:ascii="宋体" w:hAnsi="宋体" w:eastAsia="宋体" w:cs="宋体"/>
                <w:b w:val="0"/>
                <w:bCs w:val="0"/>
                <w:color w:val="000000"/>
                <w:sz w:val="21"/>
                <w:szCs w:val="21"/>
                <w:highlight w:val="none"/>
              </w:rPr>
              <w:t>手轮、自带侧面光源接口；物镜具备防尘、防碰撞、防腐蚀要求。</w:t>
            </w:r>
          </w:p>
          <w:p w14:paraId="4A67518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1.3 物镜光学参数：所有物镜至少满足平场消色差物镜要求，光学参数不低于以下要求：</w:t>
            </w:r>
          </w:p>
          <w:tbl>
            <w:tblPr>
              <w:tblStyle w:val="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09"/>
              <w:gridCol w:w="1137"/>
              <w:gridCol w:w="1137"/>
              <w:gridCol w:w="1138"/>
            </w:tblGrid>
            <w:tr w14:paraId="3E363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1668" w:type="pct"/>
                  <w:noWrap w:val="0"/>
                  <w:vAlign w:val="center"/>
                </w:tcPr>
                <w:p w14:paraId="2D9919F2">
                  <w:pPr>
                    <w:pStyle w:val="8"/>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倍数</w:t>
                  </w:r>
                </w:p>
              </w:tc>
              <w:tc>
                <w:tcPr>
                  <w:tcW w:w="1110" w:type="pct"/>
                  <w:noWrap w:val="0"/>
                  <w:vAlign w:val="center"/>
                </w:tcPr>
                <w:p w14:paraId="2584E326">
                  <w:pPr>
                    <w:pStyle w:val="8"/>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1</w:t>
                  </w:r>
                  <w:r>
                    <w:rPr>
                      <w:rFonts w:hint="eastAsia" w:ascii="宋体" w:hAnsi="宋体" w:eastAsia="宋体" w:cs="宋体"/>
                      <w:color w:val="205050"/>
                      <w:spacing w:val="-4"/>
                      <w:sz w:val="21"/>
                      <w:szCs w:val="21"/>
                      <w:highlight w:val="none"/>
                    </w:rPr>
                    <w:t>0</w:t>
                  </w:r>
                  <w:r>
                    <w:rPr>
                      <w:rFonts w:hint="eastAsia" w:ascii="宋体" w:hAnsi="宋体" w:eastAsia="宋体" w:cs="宋体"/>
                      <w:spacing w:val="-4"/>
                      <w:sz w:val="21"/>
                      <w:szCs w:val="21"/>
                      <w:highlight w:val="none"/>
                    </w:rPr>
                    <w:t>倍</w:t>
                  </w:r>
                </w:p>
              </w:tc>
              <w:tc>
                <w:tcPr>
                  <w:tcW w:w="1110" w:type="pct"/>
                  <w:noWrap w:val="0"/>
                  <w:vAlign w:val="center"/>
                </w:tcPr>
                <w:p w14:paraId="3C94A513">
                  <w:pPr>
                    <w:pStyle w:val="8"/>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20倍</w:t>
                  </w:r>
                </w:p>
              </w:tc>
              <w:tc>
                <w:tcPr>
                  <w:tcW w:w="1111" w:type="pct"/>
                  <w:noWrap w:val="0"/>
                  <w:vAlign w:val="center"/>
                </w:tcPr>
                <w:p w14:paraId="3E9DE272">
                  <w:pPr>
                    <w:pStyle w:val="8"/>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lang w:val="en-US" w:eastAsia="zh-CN"/>
                    </w:rPr>
                    <w:t>4</w:t>
                  </w:r>
                  <w:r>
                    <w:rPr>
                      <w:rFonts w:hint="eastAsia" w:ascii="宋体" w:hAnsi="宋体" w:eastAsia="宋体" w:cs="宋体"/>
                      <w:color w:val="205070"/>
                      <w:spacing w:val="-4"/>
                      <w:sz w:val="21"/>
                      <w:szCs w:val="21"/>
                      <w:highlight w:val="none"/>
                    </w:rPr>
                    <w:t>0</w:t>
                  </w:r>
                  <w:r>
                    <w:rPr>
                      <w:rFonts w:hint="eastAsia" w:ascii="宋体" w:hAnsi="宋体" w:eastAsia="宋体" w:cs="宋体"/>
                      <w:spacing w:val="-4"/>
                      <w:sz w:val="21"/>
                      <w:szCs w:val="21"/>
                      <w:highlight w:val="none"/>
                    </w:rPr>
                    <w:t>倍</w:t>
                  </w:r>
                </w:p>
              </w:tc>
            </w:tr>
            <w:tr w14:paraId="0AF5E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1668" w:type="pct"/>
                  <w:noWrap w:val="0"/>
                  <w:vAlign w:val="center"/>
                </w:tcPr>
                <w:p w14:paraId="3909FE63">
                  <w:pPr>
                    <w:pStyle w:val="8"/>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数值孔径</w:t>
                  </w:r>
                  <w:r>
                    <w:rPr>
                      <w:rFonts w:hint="eastAsia" w:ascii="宋体" w:hAnsi="宋体" w:eastAsia="宋体" w:cs="宋体"/>
                      <w:color w:val="302010"/>
                      <w:spacing w:val="-5"/>
                      <w:sz w:val="21"/>
                      <w:szCs w:val="21"/>
                      <w:highlight w:val="none"/>
                    </w:rPr>
                    <w:t>(NA)</w:t>
                  </w:r>
                </w:p>
              </w:tc>
              <w:tc>
                <w:tcPr>
                  <w:tcW w:w="1110" w:type="pct"/>
                  <w:noWrap w:val="0"/>
                  <w:vAlign w:val="center"/>
                </w:tcPr>
                <w:p w14:paraId="3BB77F84">
                  <w:pPr>
                    <w:pStyle w:val="8"/>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04050"/>
                      <w:spacing w:val="-4"/>
                      <w:sz w:val="21"/>
                      <w:szCs w:val="21"/>
                      <w:highlight w:val="none"/>
                    </w:rPr>
                    <w:t>0</w:t>
                  </w:r>
                  <w:r>
                    <w:rPr>
                      <w:rFonts w:hint="eastAsia" w:ascii="宋体" w:hAnsi="宋体" w:eastAsia="宋体" w:cs="宋体"/>
                      <w:color w:val="205060"/>
                      <w:spacing w:val="-4"/>
                      <w:sz w:val="21"/>
                      <w:szCs w:val="21"/>
                      <w:highlight w:val="none"/>
                    </w:rPr>
                    <w:t>.</w:t>
                  </w:r>
                  <w:r>
                    <w:rPr>
                      <w:rFonts w:hint="eastAsia" w:ascii="宋体" w:hAnsi="宋体" w:eastAsia="宋体" w:cs="宋体"/>
                      <w:color w:val="002020"/>
                      <w:spacing w:val="-4"/>
                      <w:sz w:val="21"/>
                      <w:szCs w:val="21"/>
                      <w:highlight w:val="none"/>
                    </w:rPr>
                    <w:t>25</w:t>
                  </w:r>
                </w:p>
              </w:tc>
              <w:tc>
                <w:tcPr>
                  <w:tcW w:w="1110" w:type="pct"/>
                  <w:noWrap w:val="0"/>
                  <w:vAlign w:val="center"/>
                </w:tcPr>
                <w:p w14:paraId="355FA254">
                  <w:pPr>
                    <w:pStyle w:val="8"/>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102030"/>
                      <w:spacing w:val="-3"/>
                      <w:sz w:val="21"/>
                      <w:szCs w:val="21"/>
                      <w:highlight w:val="none"/>
                    </w:rPr>
                    <w:t>0.</w:t>
                  </w:r>
                  <w:r>
                    <w:rPr>
                      <w:rFonts w:hint="eastAsia" w:ascii="宋体" w:hAnsi="宋体" w:eastAsia="宋体" w:cs="宋体"/>
                      <w:color w:val="001030"/>
                      <w:spacing w:val="-3"/>
                      <w:sz w:val="21"/>
                      <w:szCs w:val="21"/>
                      <w:highlight w:val="none"/>
                    </w:rPr>
                    <w:t>4</w:t>
                  </w:r>
                </w:p>
              </w:tc>
              <w:tc>
                <w:tcPr>
                  <w:tcW w:w="1111" w:type="pct"/>
                  <w:noWrap w:val="0"/>
                  <w:vAlign w:val="center"/>
                </w:tcPr>
                <w:p w14:paraId="3C989E5D">
                  <w:pPr>
                    <w:pStyle w:val="8"/>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205060"/>
                      <w:spacing w:val="-3"/>
                      <w:sz w:val="21"/>
                      <w:szCs w:val="21"/>
                      <w:highlight w:val="none"/>
                    </w:rPr>
                    <w:t>0.</w:t>
                  </w:r>
                  <w:r>
                    <w:rPr>
                      <w:rFonts w:hint="eastAsia" w:ascii="宋体" w:hAnsi="宋体" w:eastAsia="宋体" w:cs="宋体"/>
                      <w:color w:val="104040"/>
                      <w:spacing w:val="-3"/>
                      <w:sz w:val="21"/>
                      <w:szCs w:val="21"/>
                      <w:highlight w:val="none"/>
                    </w:rPr>
                    <w:t>65</w:t>
                  </w:r>
                </w:p>
              </w:tc>
            </w:tr>
            <w:tr w14:paraId="7BF01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668" w:type="pct"/>
                  <w:noWrap w:val="0"/>
                  <w:vAlign w:val="center"/>
                </w:tcPr>
                <w:p w14:paraId="682F6211">
                  <w:pPr>
                    <w:pStyle w:val="8"/>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分辨率(</w:t>
                  </w:r>
                  <w:r>
                    <w:rPr>
                      <w:rFonts w:hint="eastAsia" w:ascii="宋体" w:hAnsi="宋体" w:eastAsia="宋体" w:cs="宋体"/>
                      <w:sz w:val="21"/>
                      <w:szCs w:val="21"/>
                      <w:highlight w:val="none"/>
                    </w:rPr>
                    <w:t>lp</w:t>
                  </w:r>
                  <w:r>
                    <w:rPr>
                      <w:rFonts w:hint="eastAsia" w:ascii="宋体" w:hAnsi="宋体" w:eastAsia="宋体" w:cs="宋体"/>
                      <w:spacing w:val="9"/>
                      <w:sz w:val="21"/>
                      <w:szCs w:val="21"/>
                      <w:highlight w:val="none"/>
                    </w:rPr>
                    <w:t>/</w:t>
                  </w:r>
                  <w:r>
                    <w:rPr>
                      <w:rFonts w:hint="eastAsia" w:ascii="宋体" w:hAnsi="宋体" w:eastAsia="宋体" w:cs="宋体"/>
                      <w:sz w:val="21"/>
                      <w:szCs w:val="21"/>
                      <w:highlight w:val="none"/>
                    </w:rPr>
                    <w:t>mm</w:t>
                  </w:r>
                  <w:r>
                    <w:rPr>
                      <w:rFonts w:hint="eastAsia" w:ascii="宋体" w:hAnsi="宋体" w:eastAsia="宋体" w:cs="宋体"/>
                      <w:spacing w:val="9"/>
                      <w:sz w:val="21"/>
                      <w:szCs w:val="21"/>
                      <w:highlight w:val="none"/>
                    </w:rPr>
                    <w:t>)</w:t>
                  </w:r>
                </w:p>
              </w:tc>
              <w:tc>
                <w:tcPr>
                  <w:tcW w:w="1110" w:type="pct"/>
                  <w:noWrap w:val="0"/>
                  <w:vAlign w:val="center"/>
                </w:tcPr>
                <w:p w14:paraId="54AD1212">
                  <w:pPr>
                    <w:pStyle w:val="8"/>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3</w:t>
                  </w:r>
                  <w:r>
                    <w:rPr>
                      <w:rFonts w:hint="eastAsia" w:ascii="宋体" w:hAnsi="宋体" w:eastAsia="宋体" w:cs="宋体"/>
                      <w:color w:val="204040"/>
                      <w:spacing w:val="-6"/>
                      <w:sz w:val="21"/>
                      <w:szCs w:val="21"/>
                      <w:highlight w:val="none"/>
                    </w:rPr>
                    <w:t>0</w:t>
                  </w:r>
                  <w:r>
                    <w:rPr>
                      <w:rFonts w:hint="eastAsia" w:ascii="宋体" w:hAnsi="宋体" w:eastAsia="宋体" w:cs="宋体"/>
                      <w:color w:val="304040"/>
                      <w:spacing w:val="-6"/>
                      <w:sz w:val="21"/>
                      <w:szCs w:val="21"/>
                      <w:highlight w:val="none"/>
                    </w:rPr>
                    <w:t>0</w:t>
                  </w:r>
                </w:p>
              </w:tc>
              <w:tc>
                <w:tcPr>
                  <w:tcW w:w="1110" w:type="pct"/>
                  <w:noWrap w:val="0"/>
                  <w:vAlign w:val="center"/>
                </w:tcPr>
                <w:p w14:paraId="33E8E150">
                  <w:pPr>
                    <w:pStyle w:val="8"/>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304040"/>
                      <w:spacing w:val="-3"/>
                      <w:sz w:val="21"/>
                      <w:szCs w:val="21"/>
                      <w:highlight w:val="none"/>
                    </w:rPr>
                    <w:t>600</w:t>
                  </w:r>
                </w:p>
              </w:tc>
              <w:tc>
                <w:tcPr>
                  <w:tcW w:w="1111" w:type="pct"/>
                  <w:noWrap w:val="0"/>
                  <w:vAlign w:val="center"/>
                </w:tcPr>
                <w:p w14:paraId="6750A86C">
                  <w:pPr>
                    <w:pStyle w:val="8"/>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6</w:t>
                  </w:r>
                  <w:r>
                    <w:rPr>
                      <w:rFonts w:hint="eastAsia" w:ascii="宋体" w:hAnsi="宋体" w:eastAsia="宋体" w:cs="宋体"/>
                      <w:color w:val="104060"/>
                      <w:spacing w:val="-4"/>
                      <w:sz w:val="21"/>
                      <w:szCs w:val="21"/>
                      <w:highlight w:val="none"/>
                      <w:lang w:val="en-US" w:eastAsia="zh-CN"/>
                    </w:rPr>
                    <w:t>5</w:t>
                  </w:r>
                  <w:r>
                    <w:rPr>
                      <w:rFonts w:hint="eastAsia" w:ascii="宋体" w:hAnsi="宋体" w:eastAsia="宋体" w:cs="宋体"/>
                      <w:color w:val="206060"/>
                      <w:spacing w:val="-4"/>
                      <w:sz w:val="21"/>
                      <w:szCs w:val="21"/>
                      <w:highlight w:val="none"/>
                    </w:rPr>
                    <w:t>0</w:t>
                  </w:r>
                </w:p>
              </w:tc>
            </w:tr>
          </w:tbl>
          <w:p w14:paraId="351FCE6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 xml:space="preserve">1.4 照明方式：LED光源，无级调节光源亮度，满电情况下可连续工作≥5 小时。 </w:t>
            </w:r>
          </w:p>
          <w:p w14:paraId="3175115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1.5 目镜配置：10 倍、20倍各一支，标准</w:t>
            </w:r>
            <w:r>
              <w:rPr>
                <w:rFonts w:hint="eastAsia" w:ascii="宋体" w:hAnsi="宋体" w:eastAsia="宋体" w:cs="宋体"/>
                <w:b w:val="0"/>
                <w:bCs w:val="0"/>
                <w:color w:val="000000"/>
                <w:sz w:val="21"/>
                <w:szCs w:val="21"/>
                <w:highlight w:val="none"/>
                <w:lang w:val="en-US" w:eastAsia="zh-CN"/>
              </w:rPr>
              <w:t>φ</w:t>
            </w:r>
            <w:r>
              <w:rPr>
                <w:rFonts w:hint="eastAsia" w:ascii="宋体" w:hAnsi="宋体" w:eastAsia="宋体" w:cs="宋体"/>
                <w:b w:val="0"/>
                <w:bCs w:val="0"/>
                <w:color w:val="000000"/>
                <w:sz w:val="21"/>
                <w:szCs w:val="21"/>
                <w:highlight w:val="none"/>
              </w:rPr>
              <w:t>23.2</w:t>
            </w:r>
            <w:r>
              <w:rPr>
                <w:rFonts w:hint="eastAsia"/>
                <w:sz w:val="21"/>
                <w:szCs w:val="21"/>
                <w:lang w:val="en-US" w:eastAsia="zh-CN"/>
              </w:rPr>
              <w:t>mm</w:t>
            </w:r>
            <w:r>
              <w:rPr>
                <w:rFonts w:hint="eastAsia" w:ascii="宋体" w:hAnsi="宋体" w:eastAsia="宋体" w:cs="宋体"/>
                <w:b w:val="0"/>
                <w:bCs w:val="0"/>
                <w:color w:val="000000"/>
                <w:sz w:val="21"/>
                <w:szCs w:val="21"/>
                <w:highlight w:val="none"/>
              </w:rPr>
              <w:t xml:space="preserve"> 接口。 </w:t>
            </w:r>
          </w:p>
          <w:p w14:paraId="0C0CEF9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 xml:space="preserve">1.6 目镜参数：其中10倍目镜眼点尺寸≥20mm，视场数≥20mm；20倍目镜眼点尺寸≥10mm，视场数≥10mm。 </w:t>
            </w:r>
          </w:p>
          <w:p w14:paraId="47E5D1B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2"/>
                <w:sz w:val="21"/>
                <w:szCs w:val="21"/>
                <w:highlight w:val="none"/>
                <w:lang w:val="en-US" w:eastAsia="zh-CN" w:bidi="ar-SA"/>
              </w:rPr>
              <w:t>2、</w:t>
            </w:r>
            <w:r>
              <w:rPr>
                <w:rFonts w:hint="eastAsia" w:ascii="宋体" w:hAnsi="宋体" w:eastAsia="宋体" w:cs="宋体"/>
                <w:b w:val="0"/>
                <w:bCs w:val="0"/>
                <w:color w:val="000000"/>
                <w:sz w:val="21"/>
                <w:szCs w:val="21"/>
                <w:highlight w:val="none"/>
              </w:rPr>
              <w:t xml:space="preserve">工装支架系统 </w:t>
            </w:r>
          </w:p>
          <w:p w14:paraId="6A42F5A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2.1 磁吸工装：永磁底座，吸附力≥30kg；具备 X、Y、Z </w:t>
            </w:r>
            <w:r>
              <w:rPr>
                <w:rFonts w:hint="eastAsia" w:ascii="宋体" w:hAnsi="宋体" w:eastAsia="宋体" w:cs="宋体"/>
                <w:b w:val="0"/>
                <w:bCs w:val="0"/>
                <w:color w:val="auto"/>
                <w:sz w:val="21"/>
                <w:szCs w:val="21"/>
                <w:highlight w:val="none"/>
                <w:lang w:val="en-US" w:eastAsia="zh-CN"/>
              </w:rPr>
              <w:t>三维</w:t>
            </w:r>
            <w:r>
              <w:rPr>
                <w:rFonts w:hint="eastAsia" w:ascii="宋体" w:hAnsi="宋体" w:eastAsia="宋体" w:cs="宋体"/>
                <w:b w:val="0"/>
                <w:bCs w:val="0"/>
                <w:color w:val="auto"/>
                <w:sz w:val="21"/>
                <w:szCs w:val="21"/>
                <w:highlight w:val="none"/>
              </w:rPr>
              <w:t xml:space="preserve">位移；最小磁吸管径≤38mm。 </w:t>
            </w:r>
          </w:p>
          <w:p w14:paraId="3464C1D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right="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val="0"/>
                <w:bCs/>
                <w:i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rPr>
              <w:t>2.2 无线电控位移工装：配合磁性底座，行程可一次性覆盖单侧焊缝、热影响及临近母材；可实现非接触远距离无线电控 X、Y、Z 三维位移，各方向行程均≥10mm，电控位移距离≥3m；配合APP可以实现自动景深融合和</w:t>
            </w:r>
            <w:r>
              <w:rPr>
                <w:rFonts w:hint="eastAsia" w:ascii="宋体" w:hAnsi="宋体" w:eastAsia="宋体" w:cs="宋体"/>
                <w:b w:val="0"/>
                <w:bCs w:val="0"/>
                <w:color w:val="auto"/>
                <w:sz w:val="21"/>
                <w:szCs w:val="21"/>
                <w:highlight w:val="none"/>
                <w:lang w:val="en-US" w:eastAsia="zh-CN"/>
              </w:rPr>
              <w:t>无线</w:t>
            </w:r>
            <w:r>
              <w:rPr>
                <w:rFonts w:hint="eastAsia" w:ascii="宋体" w:hAnsi="宋体" w:eastAsia="宋体" w:cs="宋体"/>
                <w:b w:val="0"/>
                <w:bCs w:val="0"/>
                <w:color w:val="auto"/>
                <w:sz w:val="21"/>
                <w:szCs w:val="21"/>
                <w:highlight w:val="none"/>
              </w:rPr>
              <w:t>电动</w:t>
            </w:r>
            <w:r>
              <w:rPr>
                <w:rFonts w:hint="eastAsia" w:ascii="宋体" w:hAnsi="宋体" w:eastAsia="宋体" w:cs="宋体"/>
                <w:b w:val="0"/>
                <w:bCs w:val="0"/>
                <w:color w:val="auto"/>
                <w:sz w:val="21"/>
                <w:szCs w:val="21"/>
                <w:highlight w:val="none"/>
                <w:lang w:eastAsia="zh-CN"/>
              </w:rPr>
              <w:t>对焦</w:t>
            </w:r>
            <w:r>
              <w:rPr>
                <w:rFonts w:hint="eastAsia" w:ascii="宋体" w:hAnsi="宋体" w:eastAsia="宋体" w:cs="宋体"/>
                <w:b w:val="0"/>
                <w:bCs w:val="0"/>
                <w:color w:val="auto"/>
                <w:sz w:val="21"/>
                <w:szCs w:val="21"/>
                <w:highlight w:val="none"/>
              </w:rPr>
              <w:t>功能。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投标文件中提供APP控制“X、Y、Z三维位移”界面截图，同时提供工装实物图片</w:t>
            </w:r>
            <w:r>
              <w:rPr>
                <w:rFonts w:hint="eastAsia" w:ascii="宋体" w:hAnsi="宋体" w:eastAsia="宋体" w:cs="宋体"/>
                <w:b/>
                <w:bCs/>
                <w:color w:val="auto"/>
                <w:sz w:val="21"/>
                <w:szCs w:val="21"/>
                <w:highlight w:val="none"/>
                <w:lang w:eastAsia="zh-CN"/>
              </w:rPr>
              <w:t>）</w:t>
            </w:r>
          </w:p>
          <w:p w14:paraId="547ADAA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right="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i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rPr>
              <w:t>2.3 大行程位移工装：配合磁性底座，行程可一次性覆盖焊缝、两侧热影响区及两侧临近母材，</w:t>
            </w:r>
            <w:r>
              <w:rPr>
                <w:rFonts w:hint="eastAsia" w:ascii="宋体" w:hAnsi="宋体" w:eastAsia="宋体" w:cs="宋体"/>
                <w:b w:val="0"/>
                <w:bCs w:val="0"/>
                <w:color w:val="auto"/>
                <w:sz w:val="21"/>
                <w:szCs w:val="21"/>
                <w:highlight w:val="none"/>
                <w:lang w:val="en-US" w:eastAsia="zh-CN"/>
              </w:rPr>
              <w:t>具备</w:t>
            </w:r>
            <w:r>
              <w:rPr>
                <w:rFonts w:hint="eastAsia" w:ascii="宋体" w:hAnsi="宋体" w:eastAsia="宋体" w:cs="宋体"/>
                <w:b w:val="0"/>
                <w:bCs w:val="0"/>
                <w:color w:val="auto"/>
                <w:sz w:val="21"/>
                <w:szCs w:val="21"/>
                <w:highlight w:val="none"/>
              </w:rPr>
              <w:t>X、Y、Z、R位移</w:t>
            </w:r>
            <w:r>
              <w:rPr>
                <w:rFonts w:hint="eastAsia" w:ascii="宋体" w:hAnsi="宋体" w:eastAsia="宋体" w:cs="宋体"/>
                <w:b w:val="0"/>
                <w:bCs w:val="0"/>
                <w:color w:val="auto"/>
                <w:sz w:val="21"/>
                <w:szCs w:val="21"/>
                <w:highlight w:val="none"/>
                <w:lang w:val="en-US" w:eastAsia="zh-CN"/>
              </w:rPr>
              <w:t>方向</w:t>
            </w:r>
            <w:r>
              <w:rPr>
                <w:rFonts w:hint="eastAsia" w:ascii="宋体" w:hAnsi="宋体" w:eastAsia="宋体" w:cs="宋体"/>
                <w:b w:val="0"/>
                <w:bCs w:val="0"/>
                <w:color w:val="auto"/>
                <w:sz w:val="21"/>
                <w:szCs w:val="21"/>
                <w:highlight w:val="none"/>
              </w:rPr>
              <w:t>，位移范围：X≥20mm、Y≥ 30mm、Z≥20mm，R方向转动角度≥±10°。</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投标文件中提供工装带尺寸的位移及转动角度实物图片</w:t>
            </w:r>
            <w:r>
              <w:rPr>
                <w:rFonts w:hint="eastAsia" w:ascii="宋体" w:hAnsi="宋体" w:eastAsia="宋体" w:cs="宋体"/>
                <w:b/>
                <w:bCs/>
                <w:color w:val="auto"/>
                <w:sz w:val="21"/>
                <w:szCs w:val="21"/>
                <w:highlight w:val="none"/>
                <w:lang w:eastAsia="zh-CN"/>
              </w:rPr>
              <w:t>）</w:t>
            </w:r>
          </w:p>
          <w:p w14:paraId="7550BCF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2.4 非磁吸工装：可夹取管外径32</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000000"/>
                <w:sz w:val="21"/>
                <w:szCs w:val="21"/>
                <w:highlight w:val="none"/>
              </w:rPr>
              <w:t xml:space="preserve">57mm的奥氏体不锈钢管，配合辅助支臂具备万向位移及固定。 </w:t>
            </w:r>
          </w:p>
          <w:p w14:paraId="34EE1E8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 xml:space="preserve">2.5 辅助支臂：适用于弯头、异径管、三通等特殊形状部件的检测；可一键锁紧固定位置，臂展≥25cm，承重≥3kg，可配合磁吸工装和非磁吸工装使用。 </w:t>
            </w:r>
          </w:p>
          <w:p w14:paraId="5A32303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3、采集</w:t>
            </w:r>
            <w:r>
              <w:rPr>
                <w:rFonts w:hint="eastAsia" w:ascii="宋体" w:hAnsi="宋体" w:eastAsia="宋体" w:cs="宋体"/>
                <w:b w:val="0"/>
                <w:bCs w:val="0"/>
                <w:color w:val="000000"/>
                <w:sz w:val="21"/>
                <w:szCs w:val="21"/>
                <w:highlight w:val="none"/>
                <w:lang w:val="en-US" w:eastAsia="zh-CN"/>
              </w:rPr>
              <w:t>器</w:t>
            </w:r>
            <w:r>
              <w:rPr>
                <w:rFonts w:hint="eastAsia" w:ascii="宋体" w:hAnsi="宋体" w:eastAsia="宋体" w:cs="宋体"/>
                <w:b w:val="0"/>
                <w:bCs w:val="0"/>
                <w:color w:val="000000"/>
                <w:sz w:val="21"/>
                <w:szCs w:val="21"/>
                <w:highlight w:val="none"/>
              </w:rPr>
              <w:t xml:space="preserve"> </w:t>
            </w:r>
          </w:p>
          <w:p w14:paraId="16D7B308">
            <w:pPr>
              <w:keepNext w:val="0"/>
              <w:keepLines w:val="0"/>
              <w:pageBreakBefore w:val="0"/>
              <w:widowControl w:val="0"/>
              <w:numPr>
                <w:ilvl w:val="0"/>
                <w:numId w:val="0"/>
              </w:numPr>
              <w:kinsoku/>
              <w:wordWrap/>
              <w:overflowPunct/>
              <w:topLinePunct w:val="0"/>
              <w:bidi w:val="0"/>
              <w:spacing w:line="30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b w:val="0"/>
                <w:bCs/>
                <w:i w:val="0"/>
                <w:color w:val="auto"/>
                <w:sz w:val="21"/>
                <w:szCs w:val="21"/>
                <w:highlight w:val="none"/>
                <w:u w:val="none"/>
                <w:lang w:val="en-US" w:eastAsia="zh-CN"/>
              </w:rPr>
              <w:t>★</w:t>
            </w:r>
            <w:r>
              <w:rPr>
                <w:rFonts w:hint="eastAsia" w:ascii="宋体" w:hAnsi="宋体" w:eastAsia="宋体" w:cs="宋体"/>
                <w:b w:val="0"/>
                <w:bCs w:val="0"/>
                <w:color w:val="000000"/>
                <w:sz w:val="21"/>
                <w:szCs w:val="21"/>
                <w:highlight w:val="none"/>
              </w:rPr>
              <w:t>3.1 工作时长：内置天线和</w:t>
            </w:r>
            <w:r>
              <w:rPr>
                <w:rFonts w:hint="eastAsia" w:ascii="宋体" w:hAnsi="宋体" w:eastAsia="宋体" w:cs="宋体"/>
                <w:b w:val="0"/>
                <w:bCs w:val="0"/>
                <w:color w:val="auto"/>
                <w:sz w:val="21"/>
                <w:szCs w:val="21"/>
                <w:highlight w:val="none"/>
                <w:lang w:val="en-US" w:eastAsia="zh-CN"/>
              </w:rPr>
              <w:t>充电</w:t>
            </w:r>
            <w:r>
              <w:rPr>
                <w:rFonts w:hint="eastAsia" w:ascii="宋体" w:hAnsi="宋体" w:eastAsia="宋体" w:cs="宋体"/>
                <w:b w:val="0"/>
                <w:bCs w:val="0"/>
                <w:color w:val="000000"/>
                <w:sz w:val="21"/>
                <w:szCs w:val="21"/>
                <w:highlight w:val="none"/>
              </w:rPr>
              <w:t>电池，满电连续工作≥6 小时，具备低电报警功能。</w:t>
            </w:r>
            <w:r>
              <w:rPr>
                <w:rFonts w:hint="eastAsia" w:ascii="宋体" w:hAnsi="宋体" w:eastAsia="宋体" w:cs="宋体"/>
                <w:b/>
                <w:bCs/>
                <w:i w:val="0"/>
                <w:iCs w:val="0"/>
                <w:color w:val="000000"/>
                <w:sz w:val="21"/>
                <w:szCs w:val="21"/>
                <w:highlight w:val="none"/>
                <w:u w:val="none"/>
                <w:lang w:val="en-US" w:eastAsia="zh-CN"/>
              </w:rPr>
              <w:t>（投标文件中提供低电报警功能截图，同时提供采集装置实物图片</w:t>
            </w:r>
            <w:r>
              <w:rPr>
                <w:rFonts w:hint="eastAsia" w:ascii="宋体" w:hAnsi="宋体" w:eastAsia="宋体" w:cs="宋体"/>
                <w:b/>
                <w:bCs/>
                <w:i w:val="0"/>
                <w:iCs w:val="0"/>
                <w:color w:val="000000"/>
                <w:sz w:val="21"/>
                <w:szCs w:val="21"/>
                <w:highlight w:val="none"/>
                <w:u w:val="none"/>
                <w:lang w:eastAsia="zh-CN"/>
              </w:rPr>
              <w:t>）</w:t>
            </w:r>
          </w:p>
          <w:p w14:paraId="53963A9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3.2 放大倍率：采集</w:t>
            </w:r>
            <w:r>
              <w:rPr>
                <w:rFonts w:hint="eastAsia" w:ascii="宋体" w:hAnsi="宋体" w:eastAsia="宋体" w:cs="宋体"/>
                <w:b w:val="0"/>
                <w:bCs w:val="0"/>
                <w:color w:val="000000"/>
                <w:sz w:val="21"/>
                <w:szCs w:val="21"/>
                <w:highlight w:val="none"/>
                <w:lang w:val="en-US" w:eastAsia="zh-CN"/>
              </w:rPr>
              <w:t>器</w:t>
            </w:r>
            <w:r>
              <w:rPr>
                <w:rFonts w:hint="eastAsia" w:ascii="宋体" w:hAnsi="宋体" w:eastAsia="宋体" w:cs="宋体"/>
                <w:b w:val="0"/>
                <w:bCs w:val="0"/>
                <w:color w:val="000000"/>
                <w:sz w:val="21"/>
                <w:szCs w:val="21"/>
                <w:highlight w:val="none"/>
              </w:rPr>
              <w:t>配合10倍、20倍、</w:t>
            </w:r>
            <w:r>
              <w:rPr>
                <w:rFonts w:hint="eastAsia" w:ascii="宋体" w:hAnsi="宋体" w:eastAsia="宋体" w:cs="宋体"/>
                <w:b w:val="0"/>
                <w:bCs w:val="0"/>
                <w:color w:val="000000"/>
                <w:sz w:val="21"/>
                <w:szCs w:val="21"/>
                <w:highlight w:val="none"/>
                <w:lang w:val="en-US" w:eastAsia="zh-CN"/>
              </w:rPr>
              <w:t>4</w:t>
            </w:r>
            <w:r>
              <w:rPr>
                <w:rFonts w:hint="eastAsia" w:ascii="宋体" w:hAnsi="宋体" w:eastAsia="宋体" w:cs="宋体"/>
                <w:b w:val="0"/>
                <w:bCs w:val="0"/>
                <w:color w:val="000000"/>
                <w:sz w:val="21"/>
                <w:szCs w:val="21"/>
                <w:highlight w:val="none"/>
              </w:rPr>
              <w:t>0倍物镜可在采集终端实现放大倍率100倍</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000000"/>
                <w:sz w:val="21"/>
                <w:szCs w:val="21"/>
                <w:highlight w:val="none"/>
                <w:lang w:val="en-US" w:eastAsia="zh-CN"/>
              </w:rPr>
              <w:t>8</w:t>
            </w:r>
            <w:r>
              <w:rPr>
                <w:rFonts w:hint="eastAsia" w:ascii="宋体" w:hAnsi="宋体" w:eastAsia="宋体" w:cs="宋体"/>
                <w:b w:val="0"/>
                <w:bCs w:val="0"/>
                <w:color w:val="000000"/>
                <w:sz w:val="21"/>
                <w:szCs w:val="21"/>
                <w:highlight w:val="none"/>
              </w:rPr>
              <w:t>00倍。</w:t>
            </w:r>
          </w:p>
          <w:p w14:paraId="57653F4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i w:val="0"/>
                <w:color w:val="auto"/>
                <w:sz w:val="21"/>
                <w:szCs w:val="21"/>
                <w:highlight w:val="none"/>
                <w:u w:val="none"/>
                <w:lang w:val="en-US" w:eastAsia="zh-CN"/>
              </w:rPr>
              <w:t>★</w:t>
            </w:r>
            <w:r>
              <w:rPr>
                <w:rFonts w:hint="eastAsia" w:ascii="宋体" w:hAnsi="宋体" w:eastAsia="宋体" w:cs="宋体"/>
                <w:b w:val="0"/>
                <w:bCs w:val="0"/>
                <w:color w:val="000000"/>
                <w:sz w:val="21"/>
                <w:szCs w:val="21"/>
                <w:highlight w:val="none"/>
              </w:rPr>
              <w:t>3.</w:t>
            </w:r>
            <w:r>
              <w:rPr>
                <w:rFonts w:hint="eastAsia" w:ascii="宋体" w:hAnsi="宋体" w:eastAsia="宋体" w:cs="宋体"/>
                <w:b w:val="0"/>
                <w:bCs w:val="0"/>
                <w:color w:val="000000"/>
                <w:sz w:val="21"/>
                <w:szCs w:val="21"/>
                <w:highlight w:val="none"/>
                <w:lang w:val="en-US" w:eastAsia="zh-CN"/>
              </w:rPr>
              <w:t>3</w:t>
            </w:r>
            <w:r>
              <w:rPr>
                <w:rFonts w:hint="eastAsia" w:ascii="宋体" w:hAnsi="宋体" w:eastAsia="宋体" w:cs="宋体"/>
                <w:b w:val="0"/>
                <w:bCs w:val="0"/>
                <w:color w:val="000000"/>
                <w:sz w:val="21"/>
                <w:szCs w:val="21"/>
                <w:highlight w:val="none"/>
              </w:rPr>
              <w:t xml:space="preserve"> 采集</w:t>
            </w:r>
            <w:r>
              <w:rPr>
                <w:rFonts w:hint="eastAsia" w:ascii="宋体" w:hAnsi="宋体" w:eastAsia="宋体" w:cs="宋体"/>
                <w:b w:val="0"/>
                <w:bCs w:val="0"/>
                <w:color w:val="000000"/>
                <w:sz w:val="21"/>
                <w:szCs w:val="21"/>
                <w:highlight w:val="none"/>
                <w:lang w:val="en-US" w:eastAsia="zh-CN"/>
              </w:rPr>
              <w:t>器</w:t>
            </w:r>
            <w:r>
              <w:rPr>
                <w:rFonts w:hint="eastAsia" w:ascii="宋体" w:hAnsi="宋体" w:eastAsia="宋体" w:cs="宋体"/>
                <w:b w:val="0"/>
                <w:bCs w:val="0"/>
                <w:color w:val="000000"/>
                <w:sz w:val="21"/>
                <w:szCs w:val="21"/>
                <w:highlight w:val="none"/>
              </w:rPr>
              <w:t>性能：具备无线采集功能</w:t>
            </w:r>
            <w:r>
              <w:rPr>
                <w:rFonts w:hint="eastAsia" w:ascii="宋体" w:hAnsi="宋体" w:eastAsia="宋体" w:cs="宋体"/>
                <w:b w:val="0"/>
                <w:bCs w:val="0"/>
                <w:color w:val="000000"/>
                <w:sz w:val="21"/>
                <w:szCs w:val="21"/>
                <w:highlight w:val="none"/>
                <w:lang w:val="en-US" w:eastAsia="zh-CN"/>
              </w:rPr>
              <w:t>和自动对焦功能</w:t>
            </w:r>
            <w:r>
              <w:rPr>
                <w:rFonts w:hint="eastAsia" w:ascii="宋体" w:hAnsi="宋体" w:eastAsia="宋体" w:cs="宋体"/>
                <w:b w:val="0"/>
                <w:bCs w:val="0"/>
                <w:color w:val="000000"/>
                <w:sz w:val="21"/>
                <w:szCs w:val="21"/>
                <w:highlight w:val="none"/>
              </w:rPr>
              <w:t>，≥1200万采集像素</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lang w:val="en-US" w:eastAsia="zh-CN"/>
              </w:rPr>
              <w:t>投标文件中提供图片属性证明，佐证像素值</w:t>
            </w:r>
            <w:r>
              <w:rPr>
                <w:rFonts w:hint="eastAsia" w:ascii="宋体" w:hAnsi="宋体" w:eastAsia="宋体" w:cs="宋体"/>
                <w:b/>
                <w:bCs/>
                <w:color w:val="000000"/>
                <w:sz w:val="21"/>
                <w:szCs w:val="21"/>
                <w:highlight w:val="none"/>
              </w:rPr>
              <w:t>≥1200万</w:t>
            </w:r>
            <w:r>
              <w:rPr>
                <w:rFonts w:hint="eastAsia" w:ascii="宋体" w:hAnsi="宋体" w:eastAsia="宋体" w:cs="宋体"/>
                <w:b/>
                <w:bCs/>
                <w:color w:val="000000"/>
                <w:sz w:val="21"/>
                <w:szCs w:val="21"/>
                <w:highlight w:val="none"/>
                <w:lang w:eastAsia="zh-CN"/>
              </w:rPr>
              <w:t>）</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b w:val="0"/>
                <w:bCs w:val="0"/>
                <w:color w:val="000000"/>
                <w:sz w:val="21"/>
                <w:szCs w:val="21"/>
                <w:highlight w:val="none"/>
              </w:rPr>
              <w:t>与采集终端之间实现 5G WIFI 连接；支持</w:t>
            </w:r>
            <w:r>
              <w:rPr>
                <w:rFonts w:hint="eastAsia" w:ascii="宋体" w:hAnsi="宋体" w:eastAsia="宋体" w:cs="宋体"/>
                <w:b w:val="0"/>
                <w:bCs w:val="0"/>
                <w:color w:val="000000"/>
                <w:sz w:val="21"/>
                <w:szCs w:val="21"/>
                <w:highlight w:val="none"/>
                <w:lang w:val="en-US" w:eastAsia="zh-CN"/>
              </w:rPr>
              <w:t>不少于5点</w:t>
            </w:r>
            <w:r>
              <w:rPr>
                <w:rFonts w:hint="eastAsia" w:ascii="宋体" w:hAnsi="宋体" w:eastAsia="宋体" w:cs="宋体"/>
                <w:b w:val="0"/>
                <w:bCs w:val="0"/>
                <w:color w:val="000000"/>
                <w:sz w:val="21"/>
                <w:szCs w:val="21"/>
                <w:highlight w:val="none"/>
              </w:rPr>
              <w:t>同时接收图像采集；具备景深融合功能，扫描不平整表面能自动生成一张全视场清晰金相组织照片</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lang w:val="en-US" w:eastAsia="zh-CN"/>
              </w:rPr>
              <w:t>投标文件中提供不少于5点同时接收图像采集的现场实物图片</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rPr>
              <w:t xml:space="preserve"> </w:t>
            </w:r>
            <w:r>
              <w:rPr>
                <w:rFonts w:hint="eastAsia" w:ascii="宋体" w:hAnsi="宋体" w:eastAsia="宋体" w:cs="宋体"/>
                <w:b w:val="0"/>
                <w:bCs w:val="0"/>
                <w:color w:val="000000"/>
                <w:sz w:val="21"/>
                <w:szCs w:val="21"/>
                <w:highlight w:val="none"/>
              </w:rPr>
              <w:t>。</w:t>
            </w:r>
          </w:p>
          <w:p w14:paraId="1A01D64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firstLine="0" w:firstLineChars="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2"/>
                <w:sz w:val="21"/>
                <w:szCs w:val="21"/>
                <w:highlight w:val="none"/>
                <w:lang w:val="en-US" w:eastAsia="zh-CN" w:bidi="ar-SA"/>
              </w:rPr>
              <w:t>4、</w:t>
            </w:r>
            <w:r>
              <w:rPr>
                <w:rFonts w:hint="eastAsia" w:ascii="宋体" w:hAnsi="宋体" w:eastAsia="宋体" w:cs="宋体"/>
                <w:b w:val="0"/>
                <w:bCs w:val="0"/>
                <w:color w:val="000000"/>
                <w:sz w:val="21"/>
                <w:szCs w:val="21"/>
                <w:highlight w:val="none"/>
              </w:rPr>
              <w:t xml:space="preserve">照片采集与分析系统 </w:t>
            </w:r>
          </w:p>
          <w:p w14:paraId="6918835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 xml:space="preserve">4.1 照片采集系统：手持端智能 APP 控制，能在智能终端实现APP遥控支架位移、对焦、一键成像、景深融合等功能；具备防震防抖功能。 </w:t>
            </w:r>
          </w:p>
          <w:p w14:paraId="01F2B83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4.2 照片标尺：手持端智能 APP 中选定放大倍率后，拍照自动在照片中加入长度标尺。</w:t>
            </w:r>
          </w:p>
          <w:p w14:paraId="1FA2549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4.3</w:t>
            </w:r>
            <w:r>
              <w:rPr>
                <w:rFonts w:hint="eastAsia" w:ascii="宋体" w:hAnsi="宋体" w:eastAsia="宋体" w:cs="宋体"/>
                <w:b w:val="0"/>
                <w:bCs w:val="0"/>
                <w:color w:val="000000"/>
                <w:sz w:val="21"/>
                <w:szCs w:val="21"/>
                <w:highlight w:val="none"/>
                <w:lang w:val="en-US" w:eastAsia="zh-CN"/>
              </w:rPr>
              <w:t xml:space="preserve"> </w:t>
            </w:r>
            <w:r>
              <w:rPr>
                <w:rFonts w:hint="eastAsia" w:ascii="宋体" w:hAnsi="宋体" w:eastAsia="宋体" w:cs="宋体"/>
                <w:b w:val="0"/>
                <w:bCs w:val="0"/>
                <w:color w:val="000000"/>
                <w:sz w:val="21"/>
                <w:szCs w:val="21"/>
                <w:highlight w:val="none"/>
              </w:rPr>
              <w:t xml:space="preserve">APP分析软件：支持安卓、鸿蒙等智能终端；具备扫描图片实时评级、拍照评级、图库相册评级等功能，对碳钢、低合金钢和高合金钢组织图片可实现一键辅助评级功能。 </w:t>
            </w:r>
          </w:p>
          <w:p w14:paraId="74CDD4D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 xml:space="preserve">4.4 手持终端：≥8英寸高清屏幕，≥8G+256G的配置，内置照片采集软件和APP分析软件。 </w:t>
            </w:r>
          </w:p>
          <w:p w14:paraId="5D1B814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jc w:val="both"/>
              <w:textAlignment w:val="auto"/>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rPr>
              <w:t>4.5 金相软件分析系统：支持自动评定晶粒度，在线测量、加载标尺、图库对比等功能</w:t>
            </w:r>
            <w:r>
              <w:rPr>
                <w:rFonts w:hint="eastAsia" w:ascii="宋体" w:hAnsi="宋体" w:eastAsia="宋体" w:cs="宋体"/>
                <w:b w:val="0"/>
                <w:bCs w:val="0"/>
                <w:color w:val="000000"/>
                <w:sz w:val="21"/>
                <w:szCs w:val="21"/>
                <w:highlight w:val="none"/>
                <w:lang w:eastAsia="zh-CN"/>
              </w:rPr>
              <w:t>。</w:t>
            </w:r>
          </w:p>
          <w:p w14:paraId="2DC1264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 xml:space="preserve">5、制样设备 </w:t>
            </w:r>
          </w:p>
          <w:p w14:paraId="34F8533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 xml:space="preserve">5.1 粗磨机：充电式，额定转速≥8500r/min，适用于直径为φ100mm的砂纸和磨盘，配备2节20V、≥4000mAh锂电池和1个充电座。可实现金相腐蚀前所有的打磨和抛光工序。 </w:t>
            </w:r>
          </w:p>
          <w:p w14:paraId="6A7BCBB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5.2 细磨机：笔式手柄，重量≤280g；0</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000000"/>
                <w:sz w:val="21"/>
                <w:szCs w:val="21"/>
                <w:highlight w:val="none"/>
              </w:rPr>
              <w:t>55000转/分钟无</w:t>
            </w:r>
            <w:r>
              <w:rPr>
                <w:rFonts w:hint="eastAsia" w:ascii="宋体" w:hAnsi="宋体" w:eastAsia="宋体" w:cs="宋体"/>
                <w:b w:val="0"/>
                <w:bCs w:val="0"/>
                <w:color w:val="000000"/>
                <w:sz w:val="21"/>
                <w:szCs w:val="21"/>
                <w:highlight w:val="none"/>
                <w:lang w:val="en-US" w:eastAsia="zh-CN"/>
              </w:rPr>
              <w:t>级</w:t>
            </w:r>
            <w:r>
              <w:rPr>
                <w:rFonts w:hint="eastAsia" w:ascii="宋体" w:hAnsi="宋体" w:eastAsia="宋体" w:cs="宋体"/>
                <w:b w:val="0"/>
                <w:bCs w:val="0"/>
                <w:color w:val="000000"/>
                <w:sz w:val="21"/>
                <w:szCs w:val="21"/>
                <w:highlight w:val="none"/>
              </w:rPr>
              <w:t xml:space="preserve">调速并能正、反转；直流安全电压范围内供电；可实现金相腐蚀前样品金相砂纸打磨和抛光工序。 </w:t>
            </w:r>
          </w:p>
          <w:p w14:paraId="22C255B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jc w:val="both"/>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5.3 供电装置：充电式，重量≤</w:t>
            </w:r>
            <w:r>
              <w:rPr>
                <w:rFonts w:hint="eastAsia" w:ascii="宋体" w:hAnsi="宋体" w:eastAsia="宋体" w:cs="宋体"/>
                <w:b w:val="0"/>
                <w:bCs w:val="0"/>
                <w:color w:val="000000"/>
                <w:sz w:val="21"/>
                <w:szCs w:val="21"/>
                <w:highlight w:val="none"/>
                <w:lang w:val="en-US" w:eastAsia="zh-CN"/>
              </w:rPr>
              <w:t>1500</w:t>
            </w:r>
            <w:r>
              <w:rPr>
                <w:rFonts w:hint="eastAsia" w:ascii="宋体" w:hAnsi="宋体" w:eastAsia="宋体" w:cs="宋体"/>
                <w:b w:val="0"/>
                <w:bCs w:val="0"/>
                <w:color w:val="000000"/>
                <w:sz w:val="21"/>
                <w:szCs w:val="21"/>
                <w:highlight w:val="none"/>
              </w:rPr>
              <w:t>g；细磨机供电与电解腐蚀供电于一体；在细磨机供电条件下可连续工作≥5小时；直流安全电压范围内供电，可手动和 APP 无线控制电压输出值；配备磁吸附搭铁装置和电解腐蚀工具。</w:t>
            </w:r>
          </w:p>
          <w:p w14:paraId="3B6E31F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jc w:val="both"/>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rPr>
              <w:t>三、配置</w:t>
            </w:r>
            <w:r>
              <w:rPr>
                <w:rFonts w:hint="eastAsia" w:ascii="宋体" w:hAnsi="宋体" w:eastAsia="宋体" w:cs="宋体"/>
                <w:b/>
                <w:bCs/>
                <w:color w:val="000000"/>
                <w:sz w:val="21"/>
                <w:szCs w:val="21"/>
                <w:highlight w:val="none"/>
                <w:lang w:val="en-US" w:eastAsia="zh-CN"/>
              </w:rPr>
              <w:t>要求</w:t>
            </w:r>
          </w:p>
          <w:p w14:paraId="44512A5B">
            <w:pPr>
              <w:keepNext w:val="0"/>
              <w:keepLines w:val="0"/>
              <w:pageBreakBefore w:val="0"/>
              <w:kinsoku/>
              <w:wordWrap/>
              <w:overflowPunct/>
              <w:topLinePunct w:val="0"/>
              <w:bidi w:val="0"/>
              <w:spacing w:line="300" w:lineRule="auto"/>
              <w:rPr>
                <w:rFonts w:hint="eastAsia" w:ascii="宋体" w:hAnsi="宋体" w:eastAsia="宋体" w:cs="宋体"/>
                <w:b w:val="0"/>
                <w:bCs/>
                <w:i w:val="0"/>
                <w:color w:val="auto"/>
                <w:kern w:val="2"/>
                <w:sz w:val="21"/>
                <w:szCs w:val="21"/>
                <w:highlight w:val="none"/>
                <w:u w:val="none"/>
                <w:lang w:val="en-US" w:eastAsia="zh-CN" w:bidi="ar-SA"/>
              </w:rPr>
            </w:pPr>
            <w:r>
              <w:rPr>
                <w:rFonts w:hint="eastAsia" w:ascii="宋体" w:hAnsi="宋体" w:eastAsia="宋体" w:cs="宋体"/>
                <w:b w:val="0"/>
                <w:bCs w:val="0"/>
                <w:color w:val="000000"/>
                <w:sz w:val="21"/>
                <w:szCs w:val="21"/>
                <w:highlight w:val="none"/>
                <w:lang w:val="en-US" w:eastAsia="zh-CN"/>
              </w:rPr>
              <w:t>10倍、20倍目镜各2支，</w:t>
            </w:r>
            <w:r>
              <w:rPr>
                <w:rFonts w:hint="eastAsia" w:ascii="宋体" w:hAnsi="宋体" w:eastAsia="宋体" w:cs="宋体"/>
                <w:b w:val="0"/>
                <w:bCs w:val="0"/>
                <w:color w:val="000000"/>
                <w:sz w:val="21"/>
                <w:szCs w:val="21"/>
                <w:highlight w:val="none"/>
              </w:rPr>
              <w:t>10倍、20倍、</w:t>
            </w:r>
            <w:r>
              <w:rPr>
                <w:rFonts w:hint="eastAsia" w:ascii="宋体" w:hAnsi="宋体" w:eastAsia="宋体" w:cs="宋体"/>
                <w:b w:val="0"/>
                <w:bCs w:val="0"/>
                <w:color w:val="000000"/>
                <w:sz w:val="21"/>
                <w:szCs w:val="21"/>
                <w:highlight w:val="none"/>
                <w:lang w:val="en-US" w:eastAsia="zh-CN"/>
              </w:rPr>
              <w:t>4</w:t>
            </w:r>
            <w:r>
              <w:rPr>
                <w:rFonts w:hint="eastAsia" w:ascii="宋体" w:hAnsi="宋体" w:eastAsia="宋体" w:cs="宋体"/>
                <w:b w:val="0"/>
                <w:bCs w:val="0"/>
                <w:color w:val="000000"/>
                <w:sz w:val="21"/>
                <w:szCs w:val="21"/>
                <w:highlight w:val="none"/>
              </w:rPr>
              <w:t>0倍</w:t>
            </w:r>
            <w:r>
              <w:rPr>
                <w:rFonts w:hint="eastAsia" w:ascii="宋体" w:hAnsi="宋体" w:eastAsia="宋体" w:cs="宋体"/>
                <w:b w:val="0"/>
                <w:bCs w:val="0"/>
                <w:color w:val="000000"/>
                <w:sz w:val="21"/>
                <w:szCs w:val="21"/>
                <w:highlight w:val="none"/>
                <w:lang w:val="en-US" w:eastAsia="zh-CN"/>
              </w:rPr>
              <w:t>物镜各2支，采集装置1个，工装支架1套，细磨机1套、粗磨机1套、供电装置（充电式、含电解装置和打磨辅料）2套，</w:t>
            </w:r>
            <w:r>
              <w:rPr>
                <w:rFonts w:hint="eastAsia" w:ascii="宋体" w:hAnsi="宋体" w:eastAsia="宋体" w:cs="宋体"/>
                <w:b w:val="0"/>
                <w:bCs w:val="0"/>
                <w:color w:val="000000"/>
                <w:sz w:val="21"/>
                <w:szCs w:val="21"/>
                <w:highlight w:val="none"/>
              </w:rPr>
              <w:t>采集终端与分析系统</w:t>
            </w:r>
            <w:r>
              <w:rPr>
                <w:rFonts w:hint="eastAsia" w:ascii="宋体" w:hAnsi="宋体" w:eastAsia="宋体" w:cs="宋体"/>
                <w:b w:val="0"/>
                <w:bCs w:val="0"/>
                <w:color w:val="000000"/>
                <w:sz w:val="21"/>
                <w:szCs w:val="21"/>
                <w:highlight w:val="none"/>
                <w:lang w:val="en-US" w:eastAsia="zh-CN"/>
              </w:rPr>
              <w:t>1套，</w:t>
            </w:r>
            <w:r>
              <w:rPr>
                <w:rFonts w:hint="eastAsia" w:ascii="宋体" w:hAnsi="宋体" w:eastAsia="宋体" w:cs="宋体"/>
                <w:b w:val="0"/>
                <w:bCs w:val="0"/>
                <w:color w:val="000000"/>
                <w:sz w:val="21"/>
                <w:szCs w:val="21"/>
                <w:highlight w:val="none"/>
              </w:rPr>
              <w:t>金相分析软件</w:t>
            </w:r>
            <w:r>
              <w:rPr>
                <w:rFonts w:hint="eastAsia" w:ascii="宋体" w:hAnsi="宋体" w:eastAsia="宋体" w:cs="宋体"/>
                <w:b w:val="0"/>
                <w:bCs w:val="0"/>
                <w:color w:val="000000"/>
                <w:sz w:val="21"/>
                <w:szCs w:val="21"/>
                <w:highlight w:val="none"/>
                <w:lang w:val="en-US" w:eastAsia="zh-CN"/>
              </w:rPr>
              <w:t>系统1套，校准或检定证书1份，产品合格证及说明书等资料1份。</w:t>
            </w:r>
          </w:p>
        </w:tc>
        <w:tc>
          <w:tcPr>
            <w:tcW w:w="432" w:type="pct"/>
            <w:shd w:val="clear" w:color="auto" w:fill="auto"/>
            <w:vAlign w:val="center"/>
          </w:tcPr>
          <w:p w14:paraId="6BE62890">
            <w:pPr>
              <w:keepNext w:val="0"/>
              <w:keepLines w:val="0"/>
              <w:pageBreakBefore w:val="0"/>
              <w:kinsoku/>
              <w:wordWrap/>
              <w:overflowPunct/>
              <w:topLinePunct w:val="0"/>
              <w:bidi w:val="0"/>
              <w:spacing w:line="30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7台</w:t>
            </w:r>
          </w:p>
        </w:tc>
        <w:tc>
          <w:tcPr>
            <w:tcW w:w="419" w:type="pct"/>
            <w:vAlign w:val="center"/>
          </w:tcPr>
          <w:p w14:paraId="159C1C81">
            <w:pPr>
              <w:keepNext w:val="0"/>
              <w:keepLines w:val="0"/>
              <w:pageBreakBefore w:val="0"/>
              <w:kinsoku/>
              <w:wordWrap/>
              <w:overflowPunct/>
              <w:topLinePunct w:val="0"/>
              <w:bidi w:val="0"/>
              <w:spacing w:line="300" w:lineRule="auto"/>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工业</w:t>
            </w:r>
          </w:p>
        </w:tc>
      </w:tr>
      <w:tr w14:paraId="4018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36" w:type="pct"/>
            <w:vAlign w:val="center"/>
          </w:tcPr>
          <w:p w14:paraId="114C975C">
            <w:pPr>
              <w:keepNext w:val="0"/>
              <w:keepLines w:val="0"/>
              <w:pageBreakBefore w:val="0"/>
              <w:kinsoku/>
              <w:wordWrap/>
              <w:overflowPunct/>
              <w:topLinePunct w:val="0"/>
              <w:bidi w:val="0"/>
              <w:spacing w:line="300" w:lineRule="auto"/>
              <w:jc w:val="center"/>
              <w:rPr>
                <w:rFonts w:ascii="宋体" w:hAnsi="宋体" w:eastAsia="宋体"/>
                <w:b w:val="0"/>
                <w:bCs w:val="0"/>
                <w:color w:val="auto"/>
                <w:sz w:val="21"/>
                <w:szCs w:val="21"/>
                <w:highlight w:val="none"/>
              </w:rPr>
            </w:pPr>
            <w:r>
              <w:rPr>
                <w:rFonts w:hint="eastAsia" w:ascii="宋体" w:hAnsi="宋体" w:eastAsia="宋体"/>
                <w:b w:val="0"/>
                <w:bCs w:val="0"/>
                <w:color w:val="auto"/>
                <w:sz w:val="21"/>
                <w:szCs w:val="21"/>
                <w:highlight w:val="none"/>
              </w:rPr>
              <w:t>3</w:t>
            </w:r>
          </w:p>
        </w:tc>
        <w:tc>
          <w:tcPr>
            <w:tcW w:w="686" w:type="pct"/>
            <w:shd w:val="clear" w:color="auto" w:fill="auto"/>
            <w:vAlign w:val="center"/>
          </w:tcPr>
          <w:p w14:paraId="25C64BBB">
            <w:pPr>
              <w:keepNext w:val="0"/>
              <w:keepLines w:val="0"/>
              <w:pageBreakBefore w:val="0"/>
              <w:kinsoku/>
              <w:wordWrap/>
              <w:overflowPunct/>
              <w:topLinePunct w:val="0"/>
              <w:bidi w:val="0"/>
              <w:spacing w:line="300" w:lineRule="auto"/>
              <w:jc w:val="center"/>
              <w:rPr>
                <w:rFonts w:hint="eastAsia" w:ascii="宋体" w:hAnsi="宋体" w:eastAsia="宋体" w:cs="@仿宋_GB2312"/>
                <w:b w:val="0"/>
                <w:bCs w:val="0"/>
                <w:color w:val="auto"/>
                <w:kern w:val="2"/>
                <w:sz w:val="21"/>
                <w:szCs w:val="21"/>
                <w:highlight w:val="none"/>
                <w:lang w:val="en-US" w:eastAsia="zh-CN" w:bidi="ar-SA"/>
              </w:rPr>
            </w:pPr>
            <w:r>
              <w:rPr>
                <w:rFonts w:hint="eastAsia" w:ascii="宋体" w:hAnsi="宋体" w:eastAsia="宋体" w:cs="宋体"/>
                <w:b w:val="0"/>
                <w:bCs w:val="0"/>
                <w:i w:val="0"/>
                <w:color w:val="auto"/>
                <w:sz w:val="21"/>
                <w:szCs w:val="21"/>
                <w:u w:val="none"/>
                <w:lang w:val="en-US" w:eastAsia="zh-CN"/>
              </w:rPr>
              <w:t>视频内窥镜-1</w:t>
            </w:r>
          </w:p>
        </w:tc>
        <w:tc>
          <w:tcPr>
            <w:tcW w:w="3126" w:type="pct"/>
            <w:shd w:val="clear" w:color="auto" w:fill="auto"/>
            <w:vAlign w:val="center"/>
          </w:tcPr>
          <w:p w14:paraId="3F4FE71C">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ind w:left="0" w:leftChars="0" w:firstLine="0" w:firstLineChars="0"/>
              <w:jc w:val="left"/>
              <w:textAlignment w:val="top"/>
              <w:rPr>
                <w:rFonts w:hint="eastAsia" w:ascii="宋体" w:hAnsi="宋体" w:eastAsia="宋体" w:cs="宋体"/>
                <w:b/>
                <w:bCs w:val="0"/>
                <w:i w:val="0"/>
                <w:color w:val="auto"/>
                <w:sz w:val="21"/>
                <w:szCs w:val="21"/>
                <w:highlight w:val="none"/>
                <w:u w:val="none"/>
                <w:lang w:val="en-US" w:eastAsia="zh-CN"/>
              </w:rPr>
            </w:pPr>
            <w:r>
              <w:rPr>
                <w:rFonts w:hint="eastAsia" w:ascii="宋体" w:hAnsi="宋体" w:eastAsia="宋体" w:cs="宋体"/>
                <w:b/>
                <w:bCs w:val="0"/>
                <w:i w:val="0"/>
                <w:color w:val="auto"/>
                <w:sz w:val="21"/>
                <w:szCs w:val="21"/>
                <w:highlight w:val="none"/>
                <w:u w:val="none"/>
                <w:lang w:val="en-US" w:eastAsia="zh-CN"/>
              </w:rPr>
              <w:t>一、管线系统</w:t>
            </w:r>
          </w:p>
          <w:p w14:paraId="4A74A9E8">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1、探头和管线直径:≤Φ6mm。</w:t>
            </w:r>
          </w:p>
          <w:p w14:paraId="0BE402DD">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2、综合像素：≥100万。</w:t>
            </w:r>
          </w:p>
          <w:p w14:paraId="2E5B1186">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3、景深:覆盖10mm～100mm。</w:t>
            </w:r>
          </w:p>
          <w:p w14:paraId="75FC6DF1">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4、镜头视向:直视，探头可更换。</w:t>
            </w:r>
          </w:p>
          <w:p w14:paraId="79158F31">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5、视场角:≥120°。</w:t>
            </w:r>
          </w:p>
          <w:p w14:paraId="5D51903E">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6、管线长度:3.5米～5米。</w:t>
            </w:r>
          </w:p>
          <w:p w14:paraId="5A9E8C85">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7、弯曲角度和方向:360°电动转向结构，探头全向任意转向，最大弯曲角度≥120°。</w:t>
            </w:r>
          </w:p>
          <w:p w14:paraId="218D21A4">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8、光源类型：</w:t>
            </w:r>
            <w:r>
              <w:rPr>
                <w:rFonts w:hint="eastAsia" w:ascii="宋体" w:hAnsi="宋体" w:eastAsia="宋体" w:cs="宋体"/>
                <w:color w:val="auto"/>
                <w:sz w:val="21"/>
                <w:szCs w:val="21"/>
                <w:highlight w:val="none"/>
                <w:lang w:val="en-US" w:eastAsia="zh-CN"/>
              </w:rPr>
              <w:t>LED光源。</w:t>
            </w:r>
          </w:p>
          <w:p w14:paraId="3A58FDE1">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9、灯光调节：≥5档调节。</w:t>
            </w:r>
          </w:p>
          <w:p w14:paraId="5E09BBC5">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ind w:left="0" w:leftChars="0" w:firstLine="0" w:firstLineChars="0"/>
              <w:jc w:val="left"/>
              <w:textAlignment w:val="top"/>
              <w:rPr>
                <w:rFonts w:hint="eastAsia" w:ascii="宋体" w:hAnsi="宋体" w:eastAsia="宋体" w:cs="宋体"/>
                <w:b/>
                <w:bCs w:val="0"/>
                <w:i w:val="0"/>
                <w:color w:val="auto"/>
                <w:sz w:val="21"/>
                <w:szCs w:val="21"/>
                <w:highlight w:val="none"/>
                <w:u w:val="none"/>
                <w:lang w:val="en-US" w:eastAsia="zh-CN"/>
              </w:rPr>
            </w:pPr>
            <w:r>
              <w:rPr>
                <w:rFonts w:hint="eastAsia" w:ascii="宋体" w:hAnsi="宋体" w:eastAsia="宋体" w:cs="宋体"/>
                <w:b/>
                <w:bCs w:val="0"/>
                <w:i w:val="0"/>
                <w:color w:val="auto"/>
                <w:sz w:val="21"/>
                <w:szCs w:val="21"/>
                <w:highlight w:val="none"/>
                <w:u w:val="none"/>
                <w:lang w:val="en-US" w:eastAsia="zh-CN"/>
              </w:rPr>
              <w:t>二、主机系统</w:t>
            </w:r>
          </w:p>
          <w:p w14:paraId="03D73903">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1、显示器：≥5英寸高清智能触摸屏。</w:t>
            </w:r>
          </w:p>
          <w:p w14:paraId="5558522F">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2、放大功能:≥8倍光学放大。</w:t>
            </w:r>
          </w:p>
          <w:p w14:paraId="5FD670E5">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3、显示比例调节:图像1:1/全屏。</w:t>
            </w:r>
          </w:p>
          <w:p w14:paraId="69A4E13F">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4、图像特效:负片、黑白、彩色。</w:t>
            </w:r>
          </w:p>
          <w:p w14:paraId="32FD2617">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5、图片涂鸦注释:可以对图片实施文本注释和涂鸦，冻结图像时可对缺陷涂鸦标识。</w:t>
            </w:r>
          </w:p>
          <w:p w14:paraId="50231750">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6、图像旋转:至少具备图像可调节、锁定、翻转、镜像、放大。</w:t>
            </w:r>
          </w:p>
          <w:p w14:paraId="422BD684">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7、智能文件管理:支持对存储中的文件和文件夹进行复制、剪切、重命名、删除等操作。</w:t>
            </w:r>
          </w:p>
          <w:p w14:paraId="465F6998">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bCs w:val="0"/>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8、回看:支持缩略图回看，文件名直接显示。</w:t>
            </w:r>
          </w:p>
          <w:p w14:paraId="75AE3D2D">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9、照片存储格式：至少满足JPG、PNG、BMP格式中的一种。</w:t>
            </w:r>
          </w:p>
          <w:p w14:paraId="66F55462">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10、录像文件格式:至少满足MP4、AVI格式中的一种。</w:t>
            </w:r>
          </w:p>
          <w:p w14:paraId="6A92ED0F">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11、兼容性:主机兼容不同规格的插入管系统。</w:t>
            </w:r>
          </w:p>
          <w:p w14:paraId="75635764">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12、充电方式：支持线充和座充两种方式，满电续航≥4小时。</w:t>
            </w:r>
          </w:p>
          <w:p w14:paraId="1A7AE7FD">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13、探头锁定和微调：具备探头锁定功能，锁定时操作遥感可微调探头角度。</w:t>
            </w:r>
          </w:p>
          <w:p w14:paraId="707E328B">
            <w:pPr>
              <w:pStyle w:val="2"/>
              <w:keepNext w:val="0"/>
              <w:keepLines w:val="0"/>
              <w:pageBreakBefore w:val="0"/>
              <w:kinsoku/>
              <w:wordWrap/>
              <w:overflowPunct/>
              <w:topLinePunct w:val="0"/>
              <w:bidi w:val="0"/>
              <w:spacing w:line="300" w:lineRule="auto"/>
              <w:ind w:left="0" w:leftChars="0" w:firstLine="0" w:firstLineChars="0"/>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★14、测量方式：具有对比测量和标尺辅助测量功能</w:t>
            </w:r>
            <w:r>
              <w:rPr>
                <w:rFonts w:hint="eastAsia" w:hAnsi="宋体" w:cs="宋体"/>
                <w:b/>
                <w:bCs w:val="0"/>
                <w:i w:val="0"/>
                <w:color w:val="auto"/>
                <w:sz w:val="21"/>
                <w:szCs w:val="21"/>
                <w:highlight w:val="none"/>
                <w:u w:val="none"/>
                <w:lang w:val="en-US" w:eastAsia="zh-CN"/>
              </w:rPr>
              <w:t>（投标文件中提供功能截图）</w:t>
            </w:r>
            <w:r>
              <w:rPr>
                <w:rFonts w:hint="eastAsia" w:ascii="宋体" w:hAnsi="宋体" w:eastAsia="宋体" w:cs="宋体"/>
                <w:b w:val="0"/>
                <w:bCs/>
                <w:i w:val="0"/>
                <w:color w:val="auto"/>
                <w:sz w:val="21"/>
                <w:szCs w:val="21"/>
                <w:highlight w:val="none"/>
                <w:u w:val="none"/>
                <w:lang w:val="en-US" w:eastAsia="zh-CN"/>
              </w:rPr>
              <w:t>。</w:t>
            </w:r>
          </w:p>
          <w:p w14:paraId="4BD03CC2">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15、传输功能：移动设备可同步显示检测图像，通过APP远程拍照/录像，保存检测图片。</w:t>
            </w:r>
          </w:p>
          <w:p w14:paraId="5886DBCD">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★16、智能识别：自动缺陷识别，快速标记</w:t>
            </w:r>
            <w:r>
              <w:rPr>
                <w:rFonts w:hint="eastAsia" w:ascii="宋体" w:hAnsi="宋体" w:eastAsia="宋体" w:cs="宋体"/>
                <w:b/>
                <w:bCs w:val="0"/>
                <w:i w:val="0"/>
                <w:color w:val="auto"/>
                <w:sz w:val="21"/>
                <w:szCs w:val="21"/>
                <w:highlight w:val="none"/>
                <w:u w:val="none"/>
                <w:lang w:val="en-US" w:eastAsia="zh-CN"/>
              </w:rPr>
              <w:t>（投标文件中提供功能截图，佐证具备自动缺陷识别并标记功能）</w:t>
            </w:r>
            <w:r>
              <w:rPr>
                <w:rFonts w:hint="eastAsia" w:ascii="宋体" w:hAnsi="宋体" w:eastAsia="宋体" w:cs="宋体"/>
                <w:b w:val="0"/>
                <w:bCs/>
                <w:i w:val="0"/>
                <w:color w:val="auto"/>
                <w:sz w:val="21"/>
                <w:szCs w:val="21"/>
                <w:highlight w:val="none"/>
                <w:u w:val="none"/>
                <w:lang w:val="en-US" w:eastAsia="zh-CN"/>
              </w:rPr>
              <w:t>。</w:t>
            </w:r>
          </w:p>
          <w:p w14:paraId="7EA50C8D">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17、图像调节：可对图像亮度、对比度、色度、饱和度、锐度实施调节。</w:t>
            </w:r>
          </w:p>
          <w:p w14:paraId="3E0414B5">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18、适用温度：探头工作温度范围覆盖-25℃～80℃。</w:t>
            </w:r>
          </w:p>
          <w:p w14:paraId="12F13543">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sz w:val="21"/>
                <w:szCs w:val="21"/>
                <w:highlight w:val="none"/>
              </w:rPr>
            </w:pPr>
            <w:r>
              <w:rPr>
                <w:rFonts w:hint="eastAsia" w:ascii="宋体" w:hAnsi="宋体" w:eastAsia="宋体" w:cs="宋体"/>
                <w:b w:val="0"/>
                <w:bCs/>
                <w:i w:val="0"/>
                <w:color w:val="auto"/>
                <w:sz w:val="21"/>
                <w:szCs w:val="21"/>
                <w:highlight w:val="none"/>
                <w:u w:val="none"/>
                <w:lang w:val="en-US" w:eastAsia="zh-CN"/>
              </w:rPr>
              <w:t>★19、辅助光源：主机前端配有辅助照明光源</w:t>
            </w:r>
            <w:r>
              <w:rPr>
                <w:rFonts w:hint="eastAsia" w:ascii="宋体" w:hAnsi="宋体" w:eastAsia="宋体" w:cs="宋体"/>
                <w:b/>
                <w:bCs w:val="0"/>
                <w:i w:val="0"/>
                <w:color w:val="auto"/>
                <w:sz w:val="21"/>
                <w:szCs w:val="21"/>
                <w:highlight w:val="none"/>
                <w:u w:val="none"/>
                <w:lang w:val="en-US" w:eastAsia="zh-CN"/>
              </w:rPr>
              <w:t>（投标文件中提供实物图片，佐证配有辅助照明光源）</w:t>
            </w:r>
            <w:r>
              <w:rPr>
                <w:rFonts w:hint="eastAsia" w:ascii="宋体" w:hAnsi="宋体" w:eastAsia="宋体" w:cs="宋体"/>
                <w:b w:val="0"/>
                <w:bCs/>
                <w:i w:val="0"/>
                <w:color w:val="auto"/>
                <w:sz w:val="21"/>
                <w:szCs w:val="21"/>
                <w:highlight w:val="none"/>
                <w:u w:val="none"/>
                <w:lang w:val="en-US" w:eastAsia="zh-CN"/>
              </w:rPr>
              <w:t>。</w:t>
            </w:r>
          </w:p>
          <w:p w14:paraId="014EA387">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20、存储方式：主机自带储存空间</w:t>
            </w:r>
            <w:r>
              <w:rPr>
                <w:rFonts w:hint="eastAsia" w:ascii="宋体" w:hAnsi="宋体" w:eastAsia="宋体" w:cs="宋体"/>
                <w:b w:val="0"/>
                <w:bCs/>
                <w:i w:val="0"/>
                <w:color w:val="auto"/>
                <w:sz w:val="21"/>
                <w:szCs w:val="21"/>
                <w:highlight w:val="none"/>
                <w:u w:val="none"/>
                <w:lang w:val="en-US" w:eastAsia="zh-CN"/>
              </w:rPr>
              <w:t>≥8G</w:t>
            </w:r>
            <w:r>
              <w:rPr>
                <w:rFonts w:hint="eastAsia" w:ascii="宋体" w:hAnsi="宋体" w:eastAsia="宋体" w:cs="宋体"/>
                <w:color w:val="auto"/>
                <w:sz w:val="21"/>
                <w:szCs w:val="21"/>
                <w:highlight w:val="none"/>
                <w:lang w:val="en-US" w:eastAsia="zh-CN"/>
              </w:rPr>
              <w:t>，外置存储空间</w:t>
            </w:r>
            <w:r>
              <w:rPr>
                <w:rFonts w:hint="eastAsia" w:ascii="宋体" w:hAnsi="宋体" w:eastAsia="宋体" w:cs="宋体"/>
                <w:b w:val="0"/>
                <w:bCs/>
                <w:i w:val="0"/>
                <w:color w:val="auto"/>
                <w:sz w:val="21"/>
                <w:szCs w:val="21"/>
                <w:highlight w:val="none"/>
                <w:u w:val="none"/>
                <w:lang w:val="en-US" w:eastAsia="zh-CN"/>
              </w:rPr>
              <w:t>≥64G。</w:t>
            </w:r>
          </w:p>
          <w:p w14:paraId="4BD96E1B">
            <w:pPr>
              <w:keepNext w:val="0"/>
              <w:keepLines w:val="0"/>
              <w:pageBreakBefore w:val="0"/>
              <w:kinsoku/>
              <w:wordWrap/>
              <w:overflowPunct/>
              <w:topLinePunct w:val="0"/>
              <w:bidi w:val="0"/>
              <w:spacing w:line="300" w:lineRule="auto"/>
              <w:rPr>
                <w:rFonts w:hint="eastAsia" w:ascii="宋体" w:hAnsi="宋体" w:eastAsia="宋体" w:cs="宋体"/>
                <w:b/>
                <w:bCs w:val="0"/>
                <w:i w:val="0"/>
                <w:color w:val="auto"/>
                <w:sz w:val="21"/>
                <w:szCs w:val="21"/>
                <w:highlight w:val="none"/>
                <w:u w:val="none"/>
                <w:lang w:val="en-US" w:eastAsia="zh-CN"/>
              </w:rPr>
            </w:pPr>
            <w:r>
              <w:rPr>
                <w:rFonts w:hint="eastAsia" w:ascii="宋体" w:hAnsi="宋体" w:eastAsia="宋体" w:cs="宋体"/>
                <w:b/>
                <w:bCs w:val="0"/>
                <w:i w:val="0"/>
                <w:color w:val="auto"/>
                <w:sz w:val="21"/>
                <w:szCs w:val="21"/>
                <w:highlight w:val="none"/>
                <w:u w:val="none"/>
                <w:lang w:val="en-US" w:eastAsia="zh-CN"/>
              </w:rPr>
              <w:t>三、配置要求：</w:t>
            </w:r>
          </w:p>
          <w:p w14:paraId="063110B0">
            <w:pPr>
              <w:keepNext w:val="0"/>
              <w:keepLines w:val="0"/>
              <w:pageBreakBefore w:val="0"/>
              <w:kinsoku/>
              <w:wordWrap/>
              <w:overflowPunct/>
              <w:topLinePunct w:val="0"/>
              <w:bidi w:val="0"/>
              <w:spacing w:line="300" w:lineRule="auto"/>
              <w:rPr>
                <w:rFonts w:hint="eastAsia" w:ascii="宋体" w:hAnsi="宋体" w:eastAsia="宋体" w:cs="宋体"/>
                <w:b w:val="0"/>
                <w:bCs/>
                <w:i w:val="0"/>
                <w:color w:val="auto"/>
                <w:kern w:val="2"/>
                <w:sz w:val="21"/>
                <w:szCs w:val="21"/>
                <w:highlight w:val="none"/>
                <w:u w:val="none"/>
                <w:lang w:val="en-US" w:eastAsia="zh-CN" w:bidi="ar-SA"/>
              </w:rPr>
            </w:pPr>
            <w:r>
              <w:rPr>
                <w:rFonts w:hint="eastAsia" w:ascii="宋体" w:hAnsi="宋体" w:eastAsia="宋体" w:cs="宋体"/>
                <w:b w:val="0"/>
                <w:bCs/>
                <w:i w:val="0"/>
                <w:color w:val="auto"/>
                <w:sz w:val="21"/>
                <w:szCs w:val="21"/>
                <w:highlight w:val="none"/>
                <w:u w:val="none"/>
                <w:lang w:val="en-US" w:eastAsia="zh-CN"/>
              </w:rPr>
              <w:t>仪器箱1个，管线系统2套，主机1台，外置存储1张，充电器1个，充电电池2个，数据线1根，说明书、合格证1份。</w:t>
            </w:r>
          </w:p>
        </w:tc>
        <w:tc>
          <w:tcPr>
            <w:tcW w:w="432" w:type="pct"/>
            <w:shd w:val="clear" w:color="auto" w:fill="auto"/>
            <w:vAlign w:val="center"/>
          </w:tcPr>
          <w:p w14:paraId="38014081">
            <w:pPr>
              <w:keepNext w:val="0"/>
              <w:keepLines w:val="0"/>
              <w:pageBreakBefore w:val="0"/>
              <w:kinsoku/>
              <w:wordWrap/>
              <w:overflowPunct/>
              <w:topLinePunct w:val="0"/>
              <w:bidi w:val="0"/>
              <w:spacing w:line="30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2台</w:t>
            </w:r>
          </w:p>
        </w:tc>
        <w:tc>
          <w:tcPr>
            <w:tcW w:w="419" w:type="pct"/>
            <w:vAlign w:val="center"/>
          </w:tcPr>
          <w:p w14:paraId="66A3B590">
            <w:pPr>
              <w:keepNext w:val="0"/>
              <w:keepLines w:val="0"/>
              <w:pageBreakBefore w:val="0"/>
              <w:kinsoku/>
              <w:wordWrap/>
              <w:overflowPunct/>
              <w:topLinePunct w:val="0"/>
              <w:bidi w:val="0"/>
              <w:spacing w:line="300" w:lineRule="auto"/>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工业</w:t>
            </w:r>
          </w:p>
        </w:tc>
      </w:tr>
      <w:tr w14:paraId="4251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14:paraId="39568012">
            <w:pPr>
              <w:keepNext w:val="0"/>
              <w:keepLines w:val="0"/>
              <w:pageBreakBefore w:val="0"/>
              <w:kinsoku/>
              <w:wordWrap/>
              <w:overflowPunct/>
              <w:topLinePunct w:val="0"/>
              <w:bidi w:val="0"/>
              <w:spacing w:line="300" w:lineRule="auto"/>
              <w:jc w:val="center"/>
              <w:rPr>
                <w:rFonts w:ascii="宋体" w:hAnsi="宋体" w:eastAsia="宋体"/>
                <w:b w:val="0"/>
                <w:bCs w:val="0"/>
                <w:color w:val="auto"/>
                <w:sz w:val="21"/>
                <w:szCs w:val="21"/>
                <w:highlight w:val="none"/>
              </w:rPr>
            </w:pPr>
            <w:r>
              <w:rPr>
                <w:rFonts w:hint="eastAsia" w:ascii="宋体" w:hAnsi="宋体" w:eastAsia="宋体"/>
                <w:b w:val="0"/>
                <w:bCs w:val="0"/>
                <w:color w:val="auto"/>
                <w:sz w:val="21"/>
                <w:szCs w:val="21"/>
                <w:highlight w:val="none"/>
              </w:rPr>
              <w:t>4</w:t>
            </w:r>
          </w:p>
        </w:tc>
        <w:tc>
          <w:tcPr>
            <w:tcW w:w="686" w:type="pct"/>
            <w:shd w:val="clear" w:color="auto" w:fill="auto"/>
            <w:vAlign w:val="center"/>
          </w:tcPr>
          <w:p w14:paraId="74F7AFD5">
            <w:pPr>
              <w:keepNext w:val="0"/>
              <w:keepLines w:val="0"/>
              <w:pageBreakBefore w:val="0"/>
              <w:kinsoku/>
              <w:wordWrap/>
              <w:overflowPunct/>
              <w:topLinePunct w:val="0"/>
              <w:bidi w:val="0"/>
              <w:spacing w:line="300" w:lineRule="auto"/>
              <w:jc w:val="center"/>
              <w:rPr>
                <w:rFonts w:hint="eastAsia" w:ascii="宋体" w:hAnsi="宋体" w:eastAsia="宋体" w:cs="宋体"/>
                <w:b w:val="0"/>
                <w:bCs w:val="0"/>
                <w:i w:val="0"/>
                <w:color w:val="auto"/>
                <w:kern w:val="2"/>
                <w:sz w:val="21"/>
                <w:szCs w:val="21"/>
                <w:u w:val="none"/>
                <w:lang w:val="en-US" w:eastAsia="zh-CN" w:bidi="ar-SA"/>
              </w:rPr>
            </w:pPr>
            <w:r>
              <w:rPr>
                <w:rFonts w:hint="eastAsia" w:ascii="宋体" w:hAnsi="宋体" w:eastAsia="宋体" w:cs="宋体"/>
                <w:b w:val="0"/>
                <w:bCs w:val="0"/>
                <w:i w:val="0"/>
                <w:color w:val="auto"/>
                <w:sz w:val="21"/>
                <w:szCs w:val="21"/>
                <w:u w:val="none"/>
                <w:lang w:val="en-US" w:eastAsia="zh-CN"/>
              </w:rPr>
              <w:t>▲视频内窥镜-3</w:t>
            </w:r>
          </w:p>
        </w:tc>
        <w:tc>
          <w:tcPr>
            <w:tcW w:w="3126" w:type="pct"/>
            <w:shd w:val="clear" w:color="auto" w:fill="auto"/>
            <w:vAlign w:val="center"/>
          </w:tcPr>
          <w:p w14:paraId="00528421">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ind w:left="0" w:leftChars="0" w:firstLine="0" w:firstLineChars="0"/>
              <w:jc w:val="left"/>
              <w:textAlignment w:val="top"/>
              <w:rPr>
                <w:rFonts w:hint="eastAsia" w:ascii="宋体" w:hAnsi="宋体" w:eastAsia="宋体" w:cs="宋体"/>
                <w:b/>
                <w:bCs w:val="0"/>
                <w:i w:val="0"/>
                <w:color w:val="auto"/>
                <w:sz w:val="21"/>
                <w:szCs w:val="21"/>
                <w:highlight w:val="none"/>
                <w:u w:val="none"/>
                <w:lang w:val="en-US" w:eastAsia="zh-CN"/>
              </w:rPr>
            </w:pPr>
            <w:r>
              <w:rPr>
                <w:rFonts w:hint="eastAsia" w:ascii="宋体" w:hAnsi="宋体" w:eastAsia="宋体" w:cs="宋体"/>
                <w:b/>
                <w:bCs w:val="0"/>
                <w:i w:val="0"/>
                <w:color w:val="auto"/>
                <w:sz w:val="21"/>
                <w:szCs w:val="21"/>
                <w:highlight w:val="none"/>
                <w:u w:val="none"/>
                <w:lang w:val="en-US" w:eastAsia="zh-CN"/>
              </w:rPr>
              <w:t>一、管线系统</w:t>
            </w:r>
          </w:p>
          <w:p w14:paraId="2FCB11DF">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1、探头和管线直径:≤Φ6mm。</w:t>
            </w:r>
          </w:p>
          <w:p w14:paraId="3F5CFF3F">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2、综合像素：≥200万。</w:t>
            </w:r>
          </w:p>
          <w:p w14:paraId="7534F456">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3、景深:10mm～100mm。</w:t>
            </w:r>
          </w:p>
          <w:p w14:paraId="158DB38C">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4、镜头视向:直视，探头可更换。</w:t>
            </w:r>
          </w:p>
          <w:p w14:paraId="456E8AC3">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5、视场角:≥120°。</w:t>
            </w:r>
          </w:p>
          <w:p w14:paraId="3F418054">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6、管线长度:≥10米。</w:t>
            </w:r>
          </w:p>
          <w:p w14:paraId="44A35648">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7、弯曲角度和方向:360°电动转向结构，探头全向任意转向，最大弯曲角度≥120°。</w:t>
            </w:r>
          </w:p>
          <w:p w14:paraId="684C6A7C">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8、光源类型：</w:t>
            </w:r>
            <w:r>
              <w:rPr>
                <w:rFonts w:hint="eastAsia" w:ascii="宋体" w:hAnsi="宋体" w:eastAsia="宋体" w:cs="宋体"/>
                <w:color w:val="auto"/>
                <w:sz w:val="21"/>
                <w:szCs w:val="21"/>
                <w:highlight w:val="none"/>
                <w:lang w:val="en-US" w:eastAsia="zh-CN"/>
              </w:rPr>
              <w:t>LED光源。</w:t>
            </w:r>
          </w:p>
          <w:p w14:paraId="6D2B4A40">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9、灯光调节：≥5档调节。</w:t>
            </w:r>
          </w:p>
          <w:p w14:paraId="14A39E2C">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ind w:left="0" w:leftChars="0" w:firstLine="0" w:firstLineChars="0"/>
              <w:jc w:val="left"/>
              <w:textAlignment w:val="top"/>
              <w:rPr>
                <w:rFonts w:hint="eastAsia" w:ascii="宋体" w:hAnsi="宋体" w:eastAsia="宋体" w:cs="宋体"/>
                <w:b/>
                <w:bCs w:val="0"/>
                <w:i w:val="0"/>
                <w:color w:val="auto"/>
                <w:sz w:val="21"/>
                <w:szCs w:val="21"/>
                <w:highlight w:val="none"/>
                <w:u w:val="none"/>
                <w:lang w:val="en-US" w:eastAsia="zh-CN"/>
              </w:rPr>
            </w:pPr>
            <w:r>
              <w:rPr>
                <w:rFonts w:hint="eastAsia" w:ascii="宋体" w:hAnsi="宋体" w:eastAsia="宋体" w:cs="宋体"/>
                <w:b/>
                <w:bCs w:val="0"/>
                <w:i w:val="0"/>
                <w:color w:val="auto"/>
                <w:sz w:val="21"/>
                <w:szCs w:val="21"/>
                <w:highlight w:val="none"/>
                <w:u w:val="none"/>
                <w:lang w:val="en-US" w:eastAsia="zh-CN"/>
              </w:rPr>
              <w:t>二、主机系统</w:t>
            </w:r>
          </w:p>
          <w:p w14:paraId="2EBC0B93">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1、显示器：≥5英寸高清智能触摸屏。</w:t>
            </w:r>
          </w:p>
          <w:p w14:paraId="676CEEDF">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2、放大功能:≥8倍光学放大。</w:t>
            </w:r>
          </w:p>
          <w:p w14:paraId="5B068D0E">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3、显示比例调节:图像1:1/全屏。</w:t>
            </w:r>
          </w:p>
          <w:p w14:paraId="76EE62D3">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4、图像特效:负片、黑白、彩色。</w:t>
            </w:r>
          </w:p>
          <w:p w14:paraId="15C0AC7D">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5、图片涂鸦注释:可以对图片实施文本注释和涂鸦，冻结图像时可对缺陷涂鸦标识。</w:t>
            </w:r>
          </w:p>
          <w:p w14:paraId="0FD466B8">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6、图像旋转:图像可调节、锁定、翻转、镜像、放大。</w:t>
            </w:r>
          </w:p>
          <w:p w14:paraId="4B83761E">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7、智能文件管理:支持对存储中的文件和文件夹进行复制、剪切、重命名、删除等操作。</w:t>
            </w:r>
          </w:p>
          <w:p w14:paraId="51E893E8">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bCs w:val="0"/>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8、回看:支持缩略图回看，文件名直接显示。</w:t>
            </w:r>
          </w:p>
          <w:p w14:paraId="3F583A0B">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9、照片存储格式：至少满足JPG、PNG、BMP格式中的一种。</w:t>
            </w:r>
          </w:p>
          <w:p w14:paraId="108AEA3A">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10、录像文件格式:至少满足MP4、AVI格式中的一种。</w:t>
            </w:r>
          </w:p>
          <w:p w14:paraId="63F0ED0C">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11、兼容性:主机兼容不同规格的插入管系统，适用于更多检测工况。</w:t>
            </w:r>
          </w:p>
          <w:p w14:paraId="573E273A">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12、充电方式：线充和座充两种方式，满电续航≥4小时。</w:t>
            </w:r>
          </w:p>
          <w:p w14:paraId="6426BCBA">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13、探头锁定和微调：具备探头锁定功能，锁定时操作遥感可微调探头角度。</w:t>
            </w:r>
          </w:p>
          <w:p w14:paraId="19A53599">
            <w:pPr>
              <w:pStyle w:val="2"/>
              <w:keepNext w:val="0"/>
              <w:keepLines w:val="0"/>
              <w:pageBreakBefore w:val="0"/>
              <w:kinsoku/>
              <w:wordWrap/>
              <w:overflowPunct/>
              <w:topLinePunct w:val="0"/>
              <w:bidi w:val="0"/>
              <w:spacing w:line="300" w:lineRule="auto"/>
              <w:ind w:left="0" w:leftChars="0" w:firstLine="0" w:firstLineChars="0"/>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★14、测量方式：具有对比测量和标尺辅助测量功能</w:t>
            </w:r>
            <w:r>
              <w:rPr>
                <w:rFonts w:hint="eastAsia" w:hAnsi="宋体" w:cs="宋体"/>
                <w:b/>
                <w:bCs w:val="0"/>
                <w:i w:val="0"/>
                <w:color w:val="auto"/>
                <w:sz w:val="21"/>
                <w:szCs w:val="21"/>
                <w:highlight w:val="none"/>
                <w:u w:val="none"/>
                <w:lang w:val="en-US" w:eastAsia="zh-CN"/>
              </w:rPr>
              <w:t>（投标文件中提供功能截图）</w:t>
            </w:r>
            <w:r>
              <w:rPr>
                <w:rFonts w:hint="eastAsia" w:ascii="宋体" w:hAnsi="宋体" w:eastAsia="宋体" w:cs="宋体"/>
                <w:b w:val="0"/>
                <w:bCs/>
                <w:i w:val="0"/>
                <w:color w:val="auto"/>
                <w:sz w:val="21"/>
                <w:szCs w:val="21"/>
                <w:highlight w:val="none"/>
                <w:u w:val="none"/>
                <w:lang w:val="en-US" w:eastAsia="zh-CN"/>
              </w:rPr>
              <w:t>。</w:t>
            </w:r>
          </w:p>
          <w:p w14:paraId="379E3213">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15、传输功能：移动设备可同步显示检测图像，通过APP远程拍照/录像，保存检测图片。</w:t>
            </w:r>
          </w:p>
          <w:p w14:paraId="132BC2EC">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★16、智能识别：自动缺陷识别，快速标记</w:t>
            </w:r>
            <w:r>
              <w:rPr>
                <w:rFonts w:hint="eastAsia" w:ascii="宋体" w:hAnsi="宋体" w:eastAsia="宋体" w:cs="宋体"/>
                <w:b/>
                <w:bCs w:val="0"/>
                <w:i w:val="0"/>
                <w:color w:val="auto"/>
                <w:sz w:val="21"/>
                <w:szCs w:val="21"/>
                <w:highlight w:val="none"/>
                <w:u w:val="none"/>
                <w:lang w:val="en-US" w:eastAsia="zh-CN"/>
              </w:rPr>
              <w:t>（投标文件中提供功能截图，佐证具备自动缺陷识别并标记功能）</w:t>
            </w:r>
            <w:r>
              <w:rPr>
                <w:rFonts w:hint="eastAsia" w:ascii="宋体" w:hAnsi="宋体" w:eastAsia="宋体" w:cs="宋体"/>
                <w:b w:val="0"/>
                <w:bCs/>
                <w:i w:val="0"/>
                <w:color w:val="auto"/>
                <w:sz w:val="21"/>
                <w:szCs w:val="21"/>
                <w:highlight w:val="none"/>
                <w:u w:val="none"/>
                <w:lang w:val="en-US" w:eastAsia="zh-CN"/>
              </w:rPr>
              <w:t>。</w:t>
            </w:r>
          </w:p>
          <w:p w14:paraId="5DCF683B">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17、图像调节：可对图像亮度、对比度、色度、饱和度、锐度实施调节。</w:t>
            </w:r>
          </w:p>
          <w:p w14:paraId="6FDC24BF">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b w:val="0"/>
                <w:bCs/>
                <w:i w:val="0"/>
                <w:color w:val="auto"/>
                <w:sz w:val="21"/>
                <w:szCs w:val="21"/>
                <w:highlight w:val="none"/>
                <w:u w:val="none"/>
                <w:lang w:val="en-US" w:eastAsia="zh-CN"/>
              </w:rPr>
            </w:pPr>
            <w:r>
              <w:rPr>
                <w:rFonts w:hint="eastAsia" w:ascii="宋体" w:hAnsi="宋体" w:eastAsia="宋体" w:cs="宋体"/>
                <w:b w:val="0"/>
                <w:bCs/>
                <w:i w:val="0"/>
                <w:color w:val="auto"/>
                <w:sz w:val="21"/>
                <w:szCs w:val="21"/>
                <w:highlight w:val="none"/>
                <w:u w:val="none"/>
                <w:lang w:val="en-US" w:eastAsia="zh-CN"/>
              </w:rPr>
              <w:t>18、适用温度：探头工作温度范围覆盖-25℃～80℃。</w:t>
            </w:r>
          </w:p>
          <w:p w14:paraId="03AB3AE4">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sz w:val="21"/>
                <w:szCs w:val="21"/>
                <w:highlight w:val="none"/>
              </w:rPr>
            </w:pPr>
            <w:r>
              <w:rPr>
                <w:rFonts w:hint="eastAsia" w:ascii="宋体" w:hAnsi="宋体" w:eastAsia="宋体" w:cs="宋体"/>
                <w:b w:val="0"/>
                <w:bCs/>
                <w:i w:val="0"/>
                <w:color w:val="auto"/>
                <w:sz w:val="21"/>
                <w:szCs w:val="21"/>
                <w:highlight w:val="none"/>
                <w:u w:val="none"/>
                <w:lang w:val="en-US" w:eastAsia="zh-CN"/>
              </w:rPr>
              <w:t>★19、辅助光源：主机前端配有辅助照明光源，方便黑暗环境照明</w:t>
            </w:r>
            <w:r>
              <w:rPr>
                <w:rFonts w:hint="eastAsia" w:ascii="宋体" w:hAnsi="宋体" w:eastAsia="宋体" w:cs="宋体"/>
                <w:b/>
                <w:bCs w:val="0"/>
                <w:i w:val="0"/>
                <w:color w:val="auto"/>
                <w:sz w:val="21"/>
                <w:szCs w:val="21"/>
                <w:highlight w:val="none"/>
                <w:u w:val="none"/>
                <w:lang w:val="en-US" w:eastAsia="zh-CN"/>
              </w:rPr>
              <w:t>（投标文件中提供实物图片）</w:t>
            </w:r>
            <w:r>
              <w:rPr>
                <w:rFonts w:hint="eastAsia" w:ascii="宋体" w:hAnsi="宋体" w:eastAsia="宋体" w:cs="宋体"/>
                <w:b w:val="0"/>
                <w:bCs/>
                <w:i w:val="0"/>
                <w:color w:val="auto"/>
                <w:sz w:val="21"/>
                <w:szCs w:val="21"/>
                <w:highlight w:val="none"/>
                <w:u w:val="none"/>
                <w:lang w:val="en-US" w:eastAsia="zh-CN"/>
              </w:rPr>
              <w:t>。</w:t>
            </w:r>
          </w:p>
          <w:p w14:paraId="3B5AF365">
            <w:pPr>
              <w:keepNext w:val="0"/>
              <w:keepLines w:val="0"/>
              <w:pageBreakBefore w:val="0"/>
              <w:widowControl/>
              <w:suppressLineNumbers w:val="0"/>
              <w:tabs>
                <w:tab w:val="left" w:pos="8325"/>
              </w:tabs>
              <w:kinsoku/>
              <w:wordWrap/>
              <w:overflowPunct/>
              <w:topLinePunct w:val="0"/>
              <w:autoSpaceDE/>
              <w:autoSpaceDN/>
              <w:bidi w:val="0"/>
              <w:adjustRightInd/>
              <w:snapToGrid/>
              <w:spacing w:line="300" w:lineRule="auto"/>
              <w:jc w:val="left"/>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20、存储方式：主机自带储存空间</w:t>
            </w:r>
            <w:r>
              <w:rPr>
                <w:rFonts w:hint="eastAsia" w:ascii="宋体" w:hAnsi="宋体" w:eastAsia="宋体" w:cs="宋体"/>
                <w:b w:val="0"/>
                <w:bCs/>
                <w:i w:val="0"/>
                <w:color w:val="auto"/>
                <w:sz w:val="21"/>
                <w:szCs w:val="21"/>
                <w:highlight w:val="none"/>
                <w:u w:val="none"/>
                <w:lang w:val="en-US" w:eastAsia="zh-CN"/>
              </w:rPr>
              <w:t>≥8G</w:t>
            </w:r>
            <w:r>
              <w:rPr>
                <w:rFonts w:hint="eastAsia" w:ascii="宋体" w:hAnsi="宋体" w:eastAsia="宋体" w:cs="宋体"/>
                <w:color w:val="auto"/>
                <w:sz w:val="21"/>
                <w:szCs w:val="21"/>
                <w:highlight w:val="none"/>
                <w:lang w:val="en-US" w:eastAsia="zh-CN"/>
              </w:rPr>
              <w:t>，外置存储空间</w:t>
            </w:r>
            <w:r>
              <w:rPr>
                <w:rFonts w:hint="eastAsia" w:ascii="宋体" w:hAnsi="宋体" w:eastAsia="宋体" w:cs="宋体"/>
                <w:b w:val="0"/>
                <w:bCs/>
                <w:i w:val="0"/>
                <w:color w:val="auto"/>
                <w:sz w:val="21"/>
                <w:szCs w:val="21"/>
                <w:highlight w:val="none"/>
                <w:u w:val="none"/>
                <w:lang w:val="en-US" w:eastAsia="zh-CN"/>
              </w:rPr>
              <w:t>≥64G。</w:t>
            </w:r>
          </w:p>
          <w:p w14:paraId="3E912D48">
            <w:pPr>
              <w:keepNext w:val="0"/>
              <w:keepLines w:val="0"/>
              <w:pageBreakBefore w:val="0"/>
              <w:kinsoku/>
              <w:wordWrap/>
              <w:overflowPunct/>
              <w:topLinePunct w:val="0"/>
              <w:bidi w:val="0"/>
              <w:spacing w:line="300" w:lineRule="auto"/>
              <w:rPr>
                <w:rFonts w:hint="eastAsia" w:ascii="宋体" w:hAnsi="宋体" w:eastAsia="宋体" w:cs="宋体"/>
                <w:b/>
                <w:bCs w:val="0"/>
                <w:i w:val="0"/>
                <w:color w:val="auto"/>
                <w:sz w:val="21"/>
                <w:szCs w:val="21"/>
                <w:highlight w:val="none"/>
                <w:u w:val="none"/>
                <w:lang w:val="en-US" w:eastAsia="zh-CN"/>
              </w:rPr>
            </w:pPr>
            <w:r>
              <w:rPr>
                <w:rFonts w:hint="eastAsia" w:ascii="宋体" w:hAnsi="宋体" w:eastAsia="宋体" w:cs="宋体"/>
                <w:b/>
                <w:bCs w:val="0"/>
                <w:i w:val="0"/>
                <w:color w:val="auto"/>
                <w:sz w:val="21"/>
                <w:szCs w:val="21"/>
                <w:highlight w:val="none"/>
                <w:u w:val="none"/>
                <w:lang w:val="en-US" w:eastAsia="zh-CN"/>
              </w:rPr>
              <w:t>三、配置要求：</w:t>
            </w:r>
          </w:p>
          <w:p w14:paraId="5AEBFE51">
            <w:pPr>
              <w:keepNext w:val="0"/>
              <w:keepLines w:val="0"/>
              <w:pageBreakBefore w:val="0"/>
              <w:kinsoku/>
              <w:wordWrap/>
              <w:overflowPunct/>
              <w:topLinePunct w:val="0"/>
              <w:bidi w:val="0"/>
              <w:spacing w:line="300" w:lineRule="auto"/>
              <w:rPr>
                <w:rFonts w:hint="eastAsia" w:ascii="宋体" w:hAnsi="宋体" w:eastAsia="宋体" w:cs="宋体"/>
                <w:b w:val="0"/>
                <w:bCs/>
                <w:i w:val="0"/>
                <w:color w:val="auto"/>
                <w:kern w:val="2"/>
                <w:sz w:val="21"/>
                <w:szCs w:val="21"/>
                <w:highlight w:val="none"/>
                <w:u w:val="none"/>
                <w:lang w:val="en-US" w:eastAsia="zh-CN" w:bidi="ar-SA"/>
              </w:rPr>
            </w:pPr>
            <w:r>
              <w:rPr>
                <w:rFonts w:hint="eastAsia" w:ascii="宋体" w:hAnsi="宋体" w:eastAsia="宋体" w:cs="宋体"/>
                <w:b w:val="0"/>
                <w:bCs/>
                <w:i w:val="0"/>
                <w:color w:val="auto"/>
                <w:sz w:val="21"/>
                <w:szCs w:val="21"/>
                <w:highlight w:val="none"/>
                <w:u w:val="none"/>
                <w:lang w:val="en-US" w:eastAsia="zh-CN"/>
              </w:rPr>
              <w:t>仪器箱1个，管线系统2套，主机1台，外置存储1张，充电器1个，充电电池2个，数据线1根，产品合格证及说明书等资料1份。</w:t>
            </w:r>
          </w:p>
        </w:tc>
        <w:tc>
          <w:tcPr>
            <w:tcW w:w="432" w:type="pct"/>
            <w:shd w:val="clear" w:color="auto" w:fill="auto"/>
            <w:vAlign w:val="center"/>
          </w:tcPr>
          <w:p w14:paraId="0DC36687">
            <w:pPr>
              <w:keepNext w:val="0"/>
              <w:keepLines w:val="0"/>
              <w:pageBreakBefore w:val="0"/>
              <w:kinsoku/>
              <w:wordWrap/>
              <w:overflowPunct/>
              <w:topLinePunct w:val="0"/>
              <w:bidi w:val="0"/>
              <w:spacing w:line="30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2台</w:t>
            </w:r>
          </w:p>
        </w:tc>
        <w:tc>
          <w:tcPr>
            <w:tcW w:w="419" w:type="pct"/>
            <w:vAlign w:val="center"/>
          </w:tcPr>
          <w:p w14:paraId="56E343B6">
            <w:pPr>
              <w:keepNext w:val="0"/>
              <w:keepLines w:val="0"/>
              <w:pageBreakBefore w:val="0"/>
              <w:kinsoku/>
              <w:wordWrap/>
              <w:overflowPunct/>
              <w:topLinePunct w:val="0"/>
              <w:bidi w:val="0"/>
              <w:spacing w:line="300" w:lineRule="auto"/>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工业</w:t>
            </w:r>
          </w:p>
        </w:tc>
      </w:tr>
    </w:tbl>
    <w:p w14:paraId="47EB2031">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b/>
          <w:bCs/>
          <w:color w:val="auto"/>
          <w:sz w:val="24"/>
          <w:szCs w:val="18"/>
          <w:highlight w:val="none"/>
        </w:rPr>
      </w:pPr>
      <w:bookmarkStart w:id="4" w:name="_Toc4843"/>
      <w:bookmarkStart w:id="5" w:name="_Toc7421"/>
      <w:r>
        <w:rPr>
          <w:rFonts w:hint="eastAsia" w:ascii="宋体" w:hAnsi="宋体" w:eastAsia="宋体" w:cs="宋体"/>
          <w:b/>
          <w:bCs/>
          <w:sz w:val="24"/>
          <w:szCs w:val="24"/>
          <w:highlight w:val="none"/>
          <w:lang w:val="en-US" w:eastAsia="zh-CN"/>
        </w:rPr>
        <w:t>第2包</w:t>
      </w:r>
    </w:p>
    <w:tbl>
      <w:tblPr>
        <w:tblStyle w:val="4"/>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174"/>
        <w:gridCol w:w="5349"/>
        <w:gridCol w:w="739"/>
        <w:gridCol w:w="718"/>
      </w:tblGrid>
      <w:tr w14:paraId="27CA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vAlign w:val="center"/>
          </w:tcPr>
          <w:p w14:paraId="700D4FE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序号</w:t>
            </w:r>
          </w:p>
        </w:tc>
        <w:tc>
          <w:tcPr>
            <w:tcW w:w="686" w:type="pct"/>
            <w:vAlign w:val="center"/>
          </w:tcPr>
          <w:p w14:paraId="34A95CD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货物名称</w:t>
            </w:r>
          </w:p>
        </w:tc>
        <w:tc>
          <w:tcPr>
            <w:tcW w:w="3126" w:type="pct"/>
            <w:vAlign w:val="center"/>
          </w:tcPr>
          <w:p w14:paraId="34E313C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技术参数及要求</w:t>
            </w:r>
          </w:p>
        </w:tc>
        <w:tc>
          <w:tcPr>
            <w:tcW w:w="432" w:type="pct"/>
            <w:vAlign w:val="center"/>
          </w:tcPr>
          <w:p w14:paraId="6F38D54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数量</w:t>
            </w:r>
          </w:p>
          <w:p w14:paraId="6535D07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（单位）</w:t>
            </w:r>
          </w:p>
        </w:tc>
        <w:tc>
          <w:tcPr>
            <w:tcW w:w="419" w:type="pct"/>
            <w:vAlign w:val="center"/>
          </w:tcPr>
          <w:p w14:paraId="71AB443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所属</w:t>
            </w:r>
          </w:p>
          <w:p w14:paraId="1733461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行业</w:t>
            </w:r>
          </w:p>
        </w:tc>
      </w:tr>
      <w:tr w14:paraId="11A7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vAlign w:val="center"/>
          </w:tcPr>
          <w:p w14:paraId="5DE9BDF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w:t>
            </w:r>
          </w:p>
        </w:tc>
        <w:tc>
          <w:tcPr>
            <w:tcW w:w="686" w:type="pct"/>
            <w:shd w:val="clear" w:color="auto" w:fill="auto"/>
            <w:vAlign w:val="center"/>
          </w:tcPr>
          <w:p w14:paraId="1D03898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仿宋_GB2312"/>
                <w:b w:val="0"/>
                <w:bCs w:val="0"/>
                <w:color w:val="auto"/>
                <w:kern w:val="2"/>
                <w:sz w:val="21"/>
                <w:szCs w:val="21"/>
                <w:highlight w:val="none"/>
                <w:lang w:val="en-US" w:eastAsia="zh-CN" w:bidi="ar-SA"/>
              </w:rPr>
            </w:pPr>
            <w:r>
              <w:rPr>
                <w:rFonts w:hint="eastAsia" w:ascii="宋体" w:hAnsi="宋体" w:eastAsia="宋体"/>
                <w:b w:val="0"/>
                <w:bCs w:val="0"/>
                <w:color w:val="auto"/>
                <w:sz w:val="21"/>
                <w:szCs w:val="21"/>
                <w:highlight w:val="none"/>
                <w:lang w:val="en-US" w:eastAsia="zh-CN"/>
              </w:rPr>
              <w:t>电导率仪</w:t>
            </w:r>
          </w:p>
        </w:tc>
        <w:tc>
          <w:tcPr>
            <w:tcW w:w="3126" w:type="pct"/>
            <w:shd w:val="clear" w:color="auto" w:fill="auto"/>
            <w:vAlign w:val="center"/>
          </w:tcPr>
          <w:p w14:paraId="52C16474">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一、功能要求</w:t>
            </w:r>
          </w:p>
          <w:p w14:paraId="06D80C68">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color w:val="auto"/>
                <w:sz w:val="21"/>
                <w:szCs w:val="21"/>
                <w:highlight w:val="none"/>
                <w:lang w:val="en-US" w:eastAsia="zh-CN"/>
              </w:rPr>
              <w:t>满足</w:t>
            </w:r>
            <w:r>
              <w:rPr>
                <w:rFonts w:hint="eastAsia" w:ascii="宋体" w:hAnsi="宋体" w:eastAsia="宋体" w:cs="宋体"/>
                <w:color w:val="auto"/>
                <w:sz w:val="21"/>
                <w:szCs w:val="21"/>
                <w:highlight w:val="none"/>
                <w:lang w:eastAsia="zh-CN"/>
              </w:rPr>
              <w:t>GB/T 11007-2008《电导率分析仪试验方法》和</w:t>
            </w:r>
            <w:r>
              <w:rPr>
                <w:rFonts w:hint="eastAsia" w:ascii="宋体" w:hAnsi="宋体" w:eastAsia="宋体" w:cs="宋体"/>
                <w:bCs/>
                <w:color w:val="auto"/>
                <w:sz w:val="21"/>
                <w:szCs w:val="21"/>
                <w:highlight w:val="none"/>
                <w:lang w:eastAsia="zh-CN"/>
              </w:rPr>
              <w:t>JJG 376-2007《电导率仪检定规程》标准</w:t>
            </w:r>
            <w:r>
              <w:rPr>
                <w:rFonts w:hint="eastAsia" w:ascii="宋体" w:hAnsi="宋体" w:eastAsia="宋体" w:cs="宋体"/>
                <w:bCs/>
                <w:color w:val="auto"/>
                <w:sz w:val="21"/>
                <w:szCs w:val="21"/>
                <w:highlight w:val="none"/>
                <w:lang w:val="en-US" w:eastAsia="zh-CN"/>
              </w:rPr>
              <w:t>要求；</w:t>
            </w:r>
          </w:p>
          <w:p w14:paraId="1BD1DE95">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2、适用于GB/T6908-2</w:t>
            </w:r>
            <w:r>
              <w:rPr>
                <w:rFonts w:hint="eastAsia" w:ascii="宋体" w:hAnsi="宋体" w:eastAsia="宋体" w:cs="宋体"/>
                <w:sz w:val="21"/>
                <w:szCs w:val="21"/>
                <w:highlight w:val="none"/>
                <w:lang w:val="en-US" w:eastAsia="zh-CN"/>
              </w:rPr>
              <w:t>018《锅炉用水和冷却水分析方法电导率的测定》；</w:t>
            </w:r>
          </w:p>
          <w:p w14:paraId="26D1F45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3、温度自动补偿；</w:t>
            </w:r>
          </w:p>
          <w:p w14:paraId="1E7BE555">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4、多量程测量，量程自动转换；</w:t>
            </w:r>
          </w:p>
          <w:p w14:paraId="6B30C15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5、带密封流动池的金属电极；</w:t>
            </w:r>
          </w:p>
          <w:p w14:paraId="61F359D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6、中文操作界面；</w:t>
            </w:r>
          </w:p>
          <w:p w14:paraId="55310D0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7、数据存储功能；</w:t>
            </w:r>
          </w:p>
          <w:p w14:paraId="0BB72E8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8、满电工作</w:t>
            </w:r>
            <w:r>
              <w:rPr>
                <w:rFonts w:hint="eastAsia" w:asciiTheme="minorEastAsia" w:hAnsiTheme="minorEastAsia" w:eastAsiaTheme="minorEastAsia" w:cstheme="minorEastAsia"/>
                <w:sz w:val="21"/>
                <w:szCs w:val="21"/>
                <w:highlight w:val="none"/>
                <w:lang w:val="en-US" w:eastAsia="zh-CN"/>
              </w:rPr>
              <w:t>时长</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highlight w:val="none"/>
                <w:lang w:val="en-US" w:eastAsia="zh-CN"/>
              </w:rPr>
              <w:t>8小时。</w:t>
            </w:r>
          </w:p>
          <w:p w14:paraId="089A4F2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二、技术要求</w:t>
            </w:r>
          </w:p>
          <w:p w14:paraId="18C0EC5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测量范围：</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0.000～20000）μS/cm</w:t>
            </w:r>
          </w:p>
          <w:p w14:paraId="73B2438A">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测量精度：</w:t>
            </w:r>
            <w:r>
              <w:rPr>
                <w:rFonts w:hint="eastAsia" w:ascii="宋体" w:hAnsi="宋体" w:eastAsia="宋体" w:cs="宋体"/>
                <w:sz w:val="21"/>
                <w:szCs w:val="21"/>
                <w:highlight w:val="none"/>
                <w:lang w:val="en-US" w:eastAsia="zh-CN"/>
              </w:rPr>
              <w:t>≤0.01μs/cm</w:t>
            </w:r>
          </w:p>
          <w:p w14:paraId="02D643B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分辨率：≤0.001μS/cm</w:t>
            </w:r>
          </w:p>
          <w:p w14:paraId="72A51F7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重复性：≤1%</w:t>
            </w:r>
          </w:p>
          <w:p w14:paraId="7B3EF7C5">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温度传感器：pt1000</w:t>
            </w:r>
          </w:p>
          <w:p w14:paraId="2E2BD79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温补范围：</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（0～60）℃</w:t>
            </w:r>
          </w:p>
          <w:p w14:paraId="186675D5">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水样温度：</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（5～60）℃</w:t>
            </w:r>
          </w:p>
          <w:p w14:paraId="14DC989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环境温度：</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（5～45）℃</w:t>
            </w:r>
          </w:p>
          <w:p w14:paraId="505E8E5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lang w:eastAsia="zh-CN"/>
              </w:rPr>
              <w:t>尺寸：</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0mm×</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0mm×</w:t>
            </w:r>
            <w:r>
              <w:rPr>
                <w:rFonts w:hint="eastAsia" w:ascii="宋体" w:hAnsi="宋体" w:eastAsia="宋体" w:cs="宋体"/>
                <w:sz w:val="21"/>
                <w:szCs w:val="21"/>
                <w:highlight w:val="none"/>
                <w:lang w:val="en-US" w:eastAsia="zh-CN"/>
              </w:rPr>
              <w:t>200</w:t>
            </w:r>
            <w:r>
              <w:rPr>
                <w:rFonts w:hint="eastAsia" w:ascii="宋体" w:hAnsi="宋体" w:eastAsia="宋体" w:cs="宋体"/>
                <w:sz w:val="21"/>
                <w:szCs w:val="21"/>
                <w:highlight w:val="none"/>
                <w:lang w:eastAsia="zh-CN"/>
              </w:rPr>
              <w:t xml:space="preserve">mm </w:t>
            </w:r>
          </w:p>
          <w:p w14:paraId="2F7986A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重量：</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0.</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kg</w:t>
            </w:r>
          </w:p>
        </w:tc>
        <w:tc>
          <w:tcPr>
            <w:tcW w:w="432" w:type="pct"/>
            <w:shd w:val="clear" w:color="auto" w:fill="auto"/>
            <w:vAlign w:val="center"/>
          </w:tcPr>
          <w:p w14:paraId="4892273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2台</w:t>
            </w:r>
          </w:p>
        </w:tc>
        <w:tc>
          <w:tcPr>
            <w:tcW w:w="419" w:type="pct"/>
            <w:vAlign w:val="center"/>
          </w:tcPr>
          <w:p w14:paraId="7E8A84C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工业</w:t>
            </w:r>
          </w:p>
        </w:tc>
      </w:tr>
      <w:tr w14:paraId="3001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35" w:type="pct"/>
            <w:vAlign w:val="center"/>
          </w:tcPr>
          <w:p w14:paraId="03A1A84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w:t>
            </w:r>
          </w:p>
        </w:tc>
        <w:tc>
          <w:tcPr>
            <w:tcW w:w="686" w:type="pct"/>
            <w:shd w:val="clear" w:color="auto" w:fill="auto"/>
            <w:vAlign w:val="center"/>
          </w:tcPr>
          <w:p w14:paraId="5C8561D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仿宋_GB2312"/>
                <w:b w:val="0"/>
                <w:bCs w:val="0"/>
                <w:color w:val="auto"/>
                <w:kern w:val="2"/>
                <w:sz w:val="21"/>
                <w:szCs w:val="21"/>
                <w:highlight w:val="none"/>
                <w:lang w:val="en-US" w:eastAsia="zh-CN" w:bidi="ar-SA"/>
              </w:rPr>
            </w:pPr>
            <w:r>
              <w:rPr>
                <w:rFonts w:hint="eastAsia" w:ascii="宋体" w:hAnsi="宋体" w:eastAsia="宋体"/>
                <w:b w:val="0"/>
                <w:bCs w:val="0"/>
                <w:color w:val="auto"/>
                <w:sz w:val="21"/>
                <w:szCs w:val="21"/>
                <w:highlight w:val="none"/>
              </w:rPr>
              <w:t>便携式溶解氧测定仪</w:t>
            </w:r>
          </w:p>
        </w:tc>
        <w:tc>
          <w:tcPr>
            <w:tcW w:w="3126" w:type="pct"/>
            <w:shd w:val="clear" w:color="auto" w:fill="auto"/>
            <w:vAlign w:val="center"/>
          </w:tcPr>
          <w:p w14:paraId="5993486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1、满足GB/T12157-2022、HJ506-2009标准要求。适用于发电厂及余热锅炉除氧水等低浓度溶解氧的检测与分析半导体超纯水痕量氧检测。</w:t>
            </w:r>
          </w:p>
          <w:p w14:paraId="1FC972D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2、测量范围：≥0.01μg/L～20.00mg/L</w:t>
            </w:r>
          </w:p>
          <w:p w14:paraId="53A9E7E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3、测量精度：≤1μg/L或≤±1%FS</w:t>
            </w:r>
          </w:p>
          <w:p w14:paraId="79FCE2E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★4、分辨率：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0.01μg/L</w:t>
            </w:r>
            <w:r>
              <w:rPr>
                <w:rFonts w:hint="eastAsia" w:ascii="宋体" w:hAnsi="宋体" w:eastAsia="宋体" w:cs="宋体"/>
                <w:b/>
                <w:bCs/>
                <w:sz w:val="21"/>
                <w:szCs w:val="21"/>
                <w:highlight w:val="none"/>
                <w:lang w:val="en-US" w:eastAsia="zh-CN"/>
              </w:rPr>
              <w:t>（投标文件中提供操作界面照片）</w:t>
            </w:r>
          </w:p>
          <w:p w14:paraId="74FA118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5、重复性：≤1%</w:t>
            </w:r>
          </w:p>
          <w:p w14:paraId="2492B32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6、响应时间：T90≤15s（25℃）</w:t>
            </w:r>
          </w:p>
          <w:p w14:paraId="61D62F7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7、温度传感器：NTC热敏电阻，测量精度≤0.1℃</w:t>
            </w:r>
          </w:p>
          <w:p w14:paraId="3E4FE29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8、补偿功能：自动温度补偿；手动设置大气压力及盐度；</w:t>
            </w:r>
          </w:p>
          <w:p w14:paraId="201386D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9、水样温度：≥（0～50）℃</w:t>
            </w:r>
          </w:p>
          <w:p w14:paraId="4A2A30E5">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10、水样流速：≥（150～500）mL/min</w:t>
            </w:r>
          </w:p>
          <w:p w14:paraId="3A6DEB3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11、环境温度：≥（0～45）℃</w:t>
            </w:r>
          </w:p>
          <w:p w14:paraId="726A3B9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12、防护等级：≥IP67</w:t>
            </w:r>
          </w:p>
          <w:p w14:paraId="6EA1A3E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13、电源：可更换碱性电池，连续工作≥1500小时</w:t>
            </w:r>
          </w:p>
          <w:p w14:paraId="545B53D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14、尺寸：≤170mm×80mm×20mm</w:t>
            </w:r>
          </w:p>
          <w:p w14:paraId="3670B801">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15、重量：≤300g</w:t>
            </w:r>
          </w:p>
        </w:tc>
        <w:tc>
          <w:tcPr>
            <w:tcW w:w="432" w:type="pct"/>
            <w:shd w:val="clear" w:color="auto" w:fill="auto"/>
            <w:vAlign w:val="center"/>
          </w:tcPr>
          <w:p w14:paraId="7E9567B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1台</w:t>
            </w:r>
          </w:p>
        </w:tc>
        <w:tc>
          <w:tcPr>
            <w:tcW w:w="419" w:type="pct"/>
            <w:vAlign w:val="center"/>
          </w:tcPr>
          <w:p w14:paraId="734026A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工业</w:t>
            </w:r>
          </w:p>
        </w:tc>
      </w:tr>
      <w:tr w14:paraId="1D55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35" w:type="pct"/>
            <w:vAlign w:val="center"/>
          </w:tcPr>
          <w:p w14:paraId="25207AE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w:t>
            </w:r>
          </w:p>
        </w:tc>
        <w:tc>
          <w:tcPr>
            <w:tcW w:w="686" w:type="pct"/>
            <w:shd w:val="clear" w:color="auto" w:fill="auto"/>
            <w:vAlign w:val="center"/>
          </w:tcPr>
          <w:p w14:paraId="6BC2073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仿宋_GB2312"/>
                <w:b w:val="0"/>
                <w:bCs w:val="0"/>
                <w:color w:val="auto"/>
                <w:kern w:val="2"/>
                <w:sz w:val="21"/>
                <w:szCs w:val="21"/>
                <w:highlight w:val="none"/>
                <w:lang w:val="en-US" w:eastAsia="zh-CN" w:bidi="ar-SA"/>
              </w:rPr>
            </w:pPr>
            <w:r>
              <w:rPr>
                <w:rFonts w:hint="eastAsia" w:ascii="宋体" w:hAnsi="宋体" w:eastAsia="宋体"/>
                <w:b w:val="0"/>
                <w:bCs w:val="0"/>
                <w:color w:val="auto"/>
                <w:sz w:val="21"/>
                <w:szCs w:val="21"/>
                <w:highlight w:val="none"/>
              </w:rPr>
              <w:t>分光光度计</w:t>
            </w:r>
            <w:r>
              <w:rPr>
                <w:rFonts w:hint="eastAsia" w:ascii="宋体" w:hAnsi="宋体" w:eastAsia="宋体"/>
                <w:b w:val="0"/>
                <w:bCs w:val="0"/>
                <w:color w:val="auto"/>
                <w:sz w:val="21"/>
                <w:szCs w:val="21"/>
                <w:highlight w:val="none"/>
                <w:lang w:val="en-US" w:eastAsia="zh-CN"/>
              </w:rPr>
              <w:t>-2（可见型）</w:t>
            </w:r>
          </w:p>
        </w:tc>
        <w:tc>
          <w:tcPr>
            <w:tcW w:w="3126" w:type="pct"/>
            <w:shd w:val="clear" w:color="auto" w:fill="auto"/>
            <w:vAlign w:val="center"/>
          </w:tcPr>
          <w:p w14:paraId="02F1626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1、波长范围：≥320～1100nm</w:t>
            </w:r>
          </w:p>
          <w:p w14:paraId="68F2D37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2、光谱带宽：≤2.0nm</w:t>
            </w:r>
          </w:p>
          <w:p w14:paraId="6C6ED245">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★3、光学系统：比例双光束光路</w:t>
            </w:r>
            <w:r>
              <w:rPr>
                <w:rFonts w:hint="eastAsia" w:ascii="宋体" w:hAnsi="宋体" w:eastAsia="宋体" w:cs="宋体"/>
                <w:b/>
                <w:bCs/>
                <w:sz w:val="21"/>
                <w:szCs w:val="21"/>
                <w:highlight w:val="none"/>
                <w:lang w:val="en-US" w:eastAsia="zh-CN"/>
              </w:rPr>
              <w:t>（投标文件中提供实物图片）</w:t>
            </w:r>
          </w:p>
          <w:p w14:paraId="60DFB19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4、吸光度精度：≤±0.002Abs</w:t>
            </w:r>
          </w:p>
          <w:p w14:paraId="29FE804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5、显示：≥5英寸彩色触摸屏</w:t>
            </w:r>
          </w:p>
          <w:p w14:paraId="4DB677F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6、光源：钨灯(免光学调试)</w:t>
            </w:r>
          </w:p>
          <w:p w14:paraId="30D6173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7、检测器：双硅光电二极管</w:t>
            </w:r>
          </w:p>
          <w:p w14:paraId="6ABCEFE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8、光度测量：</w:t>
            </w:r>
            <w:r>
              <w:rPr>
                <w:rFonts w:hint="eastAsia" w:ascii="宋体" w:hAnsi="宋体" w:eastAsia="宋体" w:cs="宋体"/>
                <w:sz w:val="21"/>
                <w:szCs w:val="21"/>
                <w:highlight w:val="none"/>
                <w:lang w:val="zh-CN" w:eastAsia="zh-CN"/>
              </w:rPr>
              <w:t>定波长下</w:t>
            </w:r>
            <w:r>
              <w:rPr>
                <w:rFonts w:hint="eastAsia" w:ascii="宋体" w:hAnsi="宋体" w:eastAsia="宋体" w:cs="宋体"/>
                <w:sz w:val="21"/>
                <w:szCs w:val="21"/>
                <w:highlight w:val="none"/>
                <w:lang w:val="en-US" w:eastAsia="zh-CN"/>
              </w:rPr>
              <w:t>可</w:t>
            </w:r>
            <w:r>
              <w:rPr>
                <w:rFonts w:hint="eastAsia" w:ascii="宋体" w:hAnsi="宋体" w:eastAsia="宋体" w:cs="宋体"/>
                <w:sz w:val="21"/>
                <w:szCs w:val="21"/>
                <w:highlight w:val="none"/>
                <w:lang w:val="zh-CN" w:eastAsia="zh-CN"/>
              </w:rPr>
              <w:t>测试样品的吸光度、透过率和能量，</w:t>
            </w:r>
            <w:r>
              <w:rPr>
                <w:rFonts w:hint="eastAsia" w:ascii="宋体" w:hAnsi="宋体" w:eastAsia="宋体" w:cs="宋体"/>
                <w:sz w:val="21"/>
                <w:szCs w:val="21"/>
                <w:highlight w:val="none"/>
                <w:lang w:val="en-US" w:eastAsia="zh-CN"/>
              </w:rPr>
              <w:t>也可同时测定多个任意波长下的样品结果。</w:t>
            </w:r>
          </w:p>
          <w:p w14:paraId="20BF514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9、常用程序：用于试剂、试管测试和吸液管测试的存储方法。</w:t>
            </w:r>
          </w:p>
          <w:p w14:paraId="0371CF9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★10、预置程序：可选择常用方法/测试列表进行测试，也可对自己开发的方法进行编程用于特殊程序测试</w:t>
            </w:r>
            <w:r>
              <w:rPr>
                <w:rFonts w:hint="eastAsia" w:ascii="宋体" w:hAnsi="宋体" w:eastAsia="宋体" w:cs="宋体"/>
                <w:b/>
                <w:bCs/>
                <w:sz w:val="21"/>
                <w:szCs w:val="21"/>
                <w:highlight w:val="none"/>
                <w:lang w:val="en-US" w:eastAsia="zh-CN"/>
              </w:rPr>
              <w:t>（投标文件中提供操作界面实拍照片或截图佐证）</w:t>
            </w:r>
            <w:r>
              <w:rPr>
                <w:rFonts w:hint="eastAsia" w:ascii="宋体" w:hAnsi="宋体" w:eastAsia="宋体" w:cs="宋体"/>
                <w:sz w:val="21"/>
                <w:szCs w:val="21"/>
                <w:highlight w:val="none"/>
                <w:lang w:val="en-US" w:eastAsia="zh-CN"/>
              </w:rPr>
              <w:t>。</w:t>
            </w:r>
          </w:p>
          <w:p w14:paraId="4100501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11、配备恒温样品室。</w:t>
            </w:r>
          </w:p>
        </w:tc>
        <w:tc>
          <w:tcPr>
            <w:tcW w:w="432" w:type="pct"/>
            <w:shd w:val="clear" w:color="auto" w:fill="auto"/>
            <w:vAlign w:val="center"/>
          </w:tcPr>
          <w:p w14:paraId="225A8B0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3台</w:t>
            </w:r>
          </w:p>
        </w:tc>
        <w:tc>
          <w:tcPr>
            <w:tcW w:w="419" w:type="pct"/>
            <w:vAlign w:val="center"/>
          </w:tcPr>
          <w:p w14:paraId="60406B4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工业</w:t>
            </w:r>
          </w:p>
        </w:tc>
      </w:tr>
      <w:tr w14:paraId="33B8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vAlign w:val="center"/>
          </w:tcPr>
          <w:p w14:paraId="058B6D0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w:t>
            </w:r>
          </w:p>
        </w:tc>
        <w:tc>
          <w:tcPr>
            <w:tcW w:w="686" w:type="pct"/>
            <w:shd w:val="clear" w:color="auto" w:fill="auto"/>
            <w:vAlign w:val="center"/>
          </w:tcPr>
          <w:p w14:paraId="077E783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仿宋_GB2312"/>
                <w:b w:val="0"/>
                <w:bCs w:val="0"/>
                <w:color w:val="auto"/>
                <w:kern w:val="2"/>
                <w:sz w:val="21"/>
                <w:szCs w:val="21"/>
                <w:highlight w:val="none"/>
                <w:lang w:val="en-US" w:eastAsia="zh-CN" w:bidi="ar-SA"/>
              </w:rPr>
            </w:pPr>
            <w:r>
              <w:rPr>
                <w:rFonts w:hint="eastAsia" w:ascii="宋体" w:hAnsi="宋体" w:eastAsia="宋体"/>
                <w:b w:val="0"/>
                <w:bCs w:val="0"/>
                <w:color w:val="auto"/>
                <w:sz w:val="21"/>
                <w:szCs w:val="21"/>
                <w:highlight w:val="none"/>
              </w:rPr>
              <w:t>分光光度计</w:t>
            </w:r>
            <w:r>
              <w:rPr>
                <w:rFonts w:hint="eastAsia" w:ascii="宋体" w:hAnsi="宋体" w:eastAsia="宋体"/>
                <w:b w:val="0"/>
                <w:bCs w:val="0"/>
                <w:color w:val="auto"/>
                <w:sz w:val="21"/>
                <w:szCs w:val="21"/>
                <w:highlight w:val="none"/>
                <w:lang w:val="en-US" w:eastAsia="zh-CN"/>
              </w:rPr>
              <w:t>-2（紫外可见型）</w:t>
            </w:r>
          </w:p>
        </w:tc>
        <w:tc>
          <w:tcPr>
            <w:tcW w:w="3126" w:type="pct"/>
            <w:shd w:val="clear" w:color="auto" w:fill="auto"/>
            <w:vAlign w:val="center"/>
          </w:tcPr>
          <w:p w14:paraId="1C46874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1、波长范围：≥190～1100nm</w:t>
            </w:r>
          </w:p>
          <w:p w14:paraId="36A5B1D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★2、光谱带宽：0.5/1/2/4/5nm五档可调</w:t>
            </w:r>
            <w:r>
              <w:rPr>
                <w:rFonts w:hint="eastAsia" w:ascii="宋体" w:hAnsi="宋体" w:eastAsia="宋体" w:cs="宋体"/>
                <w:b/>
                <w:bCs/>
                <w:sz w:val="21"/>
                <w:szCs w:val="21"/>
                <w:highlight w:val="none"/>
                <w:lang w:val="en-US" w:eastAsia="zh-CN"/>
              </w:rPr>
              <w:t>（投标文件中提供软件截图）</w:t>
            </w:r>
          </w:p>
          <w:p w14:paraId="77E68D1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★3、光学系统：双光束光路</w:t>
            </w:r>
            <w:r>
              <w:rPr>
                <w:rFonts w:hint="eastAsia" w:ascii="宋体" w:hAnsi="宋体" w:eastAsia="宋体" w:cs="宋体"/>
                <w:b/>
                <w:bCs/>
                <w:sz w:val="21"/>
                <w:szCs w:val="21"/>
                <w:highlight w:val="none"/>
                <w:lang w:val="en-US" w:eastAsia="zh-CN"/>
              </w:rPr>
              <w:t>（投标文件中提供实物图片）</w:t>
            </w:r>
          </w:p>
          <w:p w14:paraId="486D582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4、波长准确度：≤±0.1nm(656.1nm)</w:t>
            </w:r>
          </w:p>
          <w:p w14:paraId="007B027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5.吸光度精度：≤±0.001Abs</w:t>
            </w:r>
          </w:p>
          <w:p w14:paraId="20B0412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6.光谱扫描速度：高、中、低速三档可选</w:t>
            </w:r>
          </w:p>
          <w:p w14:paraId="2DF078F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7.光源：脉冲氙灯(免光学调试)</w:t>
            </w:r>
          </w:p>
          <w:p w14:paraId="533740D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8.检测器：双硅光电二极管</w:t>
            </w:r>
          </w:p>
          <w:p w14:paraId="266E6FB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9.显示：≥11英寸可移动式彩色触摸屏</w:t>
            </w:r>
          </w:p>
          <w:p w14:paraId="4E606D9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10.标配测试分析软件，联机操作具备测试、数据处理、数据存储和报告打印等功能。</w:t>
            </w:r>
          </w:p>
        </w:tc>
        <w:tc>
          <w:tcPr>
            <w:tcW w:w="432" w:type="pct"/>
            <w:shd w:val="clear" w:color="auto" w:fill="auto"/>
            <w:vAlign w:val="center"/>
          </w:tcPr>
          <w:p w14:paraId="578C78E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1台</w:t>
            </w:r>
          </w:p>
        </w:tc>
        <w:tc>
          <w:tcPr>
            <w:tcW w:w="419" w:type="pct"/>
            <w:vAlign w:val="center"/>
          </w:tcPr>
          <w:p w14:paraId="02FFF2D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工业</w:t>
            </w:r>
          </w:p>
        </w:tc>
      </w:tr>
      <w:tr w14:paraId="5959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vAlign w:val="center"/>
          </w:tcPr>
          <w:p w14:paraId="503B7A5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w:t>
            </w:r>
          </w:p>
        </w:tc>
        <w:tc>
          <w:tcPr>
            <w:tcW w:w="686" w:type="pct"/>
            <w:shd w:val="clear" w:color="auto" w:fill="auto"/>
            <w:vAlign w:val="center"/>
          </w:tcPr>
          <w:p w14:paraId="2892915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仿宋_GB2312"/>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lang w:val="en-US" w:eastAsia="zh-CN"/>
              </w:rPr>
              <w:t>▲</w:t>
            </w:r>
            <w:r>
              <w:rPr>
                <w:rFonts w:hint="eastAsia" w:ascii="宋体" w:hAnsi="宋体" w:eastAsia="宋体"/>
                <w:b w:val="0"/>
                <w:bCs w:val="0"/>
                <w:color w:val="auto"/>
                <w:sz w:val="21"/>
                <w:szCs w:val="21"/>
                <w:highlight w:val="none"/>
              </w:rPr>
              <w:t>残炭测定仪</w:t>
            </w:r>
          </w:p>
        </w:tc>
        <w:tc>
          <w:tcPr>
            <w:tcW w:w="3126" w:type="pct"/>
            <w:shd w:val="clear" w:color="auto" w:fill="auto"/>
            <w:vAlign w:val="top"/>
          </w:tcPr>
          <w:p w14:paraId="3297661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1、适用标准：GB/T 41733-2022、GB/T 17144</w:t>
            </w:r>
            <w:r>
              <w:rPr>
                <w:rFonts w:hint="eastAsia"/>
                <w:sz w:val="21"/>
                <w:szCs w:val="21"/>
                <w:lang w:val="en-US" w:eastAsia="zh-CN"/>
              </w:rPr>
              <w:t>-2021</w:t>
            </w:r>
            <w:r>
              <w:rPr>
                <w:rFonts w:hint="eastAsia" w:ascii="宋体" w:hAnsi="宋体" w:eastAsia="宋体" w:cs="宋体"/>
                <w:sz w:val="21"/>
                <w:szCs w:val="21"/>
                <w:highlight w:val="none"/>
                <w:lang w:val="en-US" w:eastAsia="zh-CN"/>
              </w:rPr>
              <w:t>；</w:t>
            </w:r>
          </w:p>
          <w:p w14:paraId="42762FD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2、≥7英寸彩色触摸屏，中文操作界面；</w:t>
            </w:r>
          </w:p>
          <w:p w14:paraId="7E0B79E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★3、吹扫、升温、恒温、降温等试验阶段自动运行，程序波段温度控制，流量自动切换；</w:t>
            </w:r>
            <w:r>
              <w:rPr>
                <w:rFonts w:hint="eastAsia" w:ascii="宋体" w:hAnsi="宋体" w:eastAsia="宋体" w:cs="宋体"/>
                <w:b/>
                <w:bCs/>
                <w:sz w:val="21"/>
                <w:szCs w:val="21"/>
                <w:highlight w:val="none"/>
                <w:lang w:val="en-US" w:eastAsia="zh-CN"/>
              </w:rPr>
              <w:t>（投标文件中提供仪器软件界面截图）</w:t>
            </w:r>
          </w:p>
          <w:p w14:paraId="3B2EEE9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4、有自动采集试验数据模块，实现试样称重等数据输入的自动化，自动计算试验结果，该模块可自动存储试验数据，历史数据随时查询、打印；</w:t>
            </w:r>
          </w:p>
          <w:p w14:paraId="3445607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5、智能PID控温；</w:t>
            </w:r>
          </w:p>
          <w:p w14:paraId="2B5060A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6、内置不低于二级稳压系统；</w:t>
            </w:r>
          </w:p>
          <w:p w14:paraId="3E07422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7、试验结束自动声音提醒；</w:t>
            </w:r>
          </w:p>
          <w:p w14:paraId="6340962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8、实验结束后自动启动降温功能；</w:t>
            </w:r>
          </w:p>
          <w:p w14:paraId="2C92858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9、安全保护：加热炉温度超过550 ℃时，仪器停止加热并报警提示。加热炉温度超过600 ℃时，仪器直接停止动作并报警提示；</w:t>
            </w:r>
          </w:p>
          <w:p w14:paraId="4D4D40E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10、热电偶检测温度；</w:t>
            </w:r>
          </w:p>
          <w:p w14:paraId="686670D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11、耐温防爆冷凝瓶（废液瓶）≥450 ml </w:t>
            </w:r>
          </w:p>
          <w:p w14:paraId="21FA7A9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12、不锈钢排气管进行废气排放；</w:t>
            </w:r>
          </w:p>
          <w:p w14:paraId="57F58E0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13、生焦箱尺寸：≥φ85mm×105mm（直径×高）； </w:t>
            </w:r>
          </w:p>
          <w:p w14:paraId="524B654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14、控温范围：≥室温～550℃； </w:t>
            </w:r>
          </w:p>
          <w:p w14:paraId="6CE55FF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15、加热速率：＞10℃/min </w:t>
            </w:r>
          </w:p>
          <w:p w14:paraId="087E7AF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16、控温精度：≤ 1℃；</w:t>
            </w:r>
          </w:p>
          <w:p w14:paraId="3CD4681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17、气源压力：≥2段式调节，一级压力500kPa（可调），二级压力300kPa（可调）；</w:t>
            </w:r>
          </w:p>
          <w:p w14:paraId="65EF526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★18、流量调节范围：150ml/min和600 ml/min自动切换；</w:t>
            </w:r>
          </w:p>
          <w:p w14:paraId="2FFED2D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19、配置大样管≥100支、小样管≥100支。</w:t>
            </w:r>
          </w:p>
        </w:tc>
        <w:tc>
          <w:tcPr>
            <w:tcW w:w="432" w:type="pct"/>
            <w:shd w:val="clear" w:color="auto" w:fill="auto"/>
            <w:vAlign w:val="center"/>
          </w:tcPr>
          <w:p w14:paraId="4A796F0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1台</w:t>
            </w:r>
          </w:p>
        </w:tc>
        <w:tc>
          <w:tcPr>
            <w:tcW w:w="419" w:type="pct"/>
            <w:vAlign w:val="center"/>
          </w:tcPr>
          <w:p w14:paraId="72B6B30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工业</w:t>
            </w:r>
          </w:p>
        </w:tc>
      </w:tr>
      <w:tr w14:paraId="2E3C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vAlign w:val="center"/>
          </w:tcPr>
          <w:p w14:paraId="5A86DB1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w:t>
            </w:r>
          </w:p>
        </w:tc>
        <w:tc>
          <w:tcPr>
            <w:tcW w:w="686" w:type="pct"/>
            <w:shd w:val="clear" w:color="auto" w:fill="auto"/>
            <w:vAlign w:val="center"/>
          </w:tcPr>
          <w:p w14:paraId="373EB9E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仿宋_GB2312"/>
                <w:b w:val="0"/>
                <w:bCs w:val="0"/>
                <w:color w:val="auto"/>
                <w:kern w:val="2"/>
                <w:sz w:val="21"/>
                <w:szCs w:val="21"/>
                <w:highlight w:val="none"/>
                <w:lang w:val="en-US" w:eastAsia="zh-CN" w:bidi="ar-SA"/>
              </w:rPr>
            </w:pPr>
            <w:r>
              <w:rPr>
                <w:rFonts w:hint="eastAsia" w:ascii="宋体" w:hAnsi="宋体" w:eastAsia="宋体"/>
                <w:b w:val="0"/>
                <w:bCs w:val="0"/>
                <w:color w:val="auto"/>
                <w:sz w:val="21"/>
                <w:szCs w:val="21"/>
                <w:highlight w:val="none"/>
              </w:rPr>
              <w:t>运动粘度测定仪-4（自动型）</w:t>
            </w:r>
          </w:p>
        </w:tc>
        <w:tc>
          <w:tcPr>
            <w:tcW w:w="3126" w:type="pct"/>
            <w:shd w:val="clear" w:color="auto" w:fill="auto"/>
            <w:vAlign w:val="center"/>
          </w:tcPr>
          <w:p w14:paraId="0BEEE9D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1、测量方法符合国标GB/T 265-1988、GB/T 11137-1989、GB/T 30515-2014标准。毛细管精度符合JJG155-2016标准。</w:t>
            </w:r>
          </w:p>
          <w:p w14:paraId="429B82A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2、温度范围：≥0～+100℃</w:t>
            </w:r>
          </w:p>
          <w:p w14:paraId="2CCA568C">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3、控温精度：≤0.01℃</w:t>
            </w:r>
          </w:p>
          <w:p w14:paraId="359E128A">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4、重复性：≤0.5%</w:t>
            </w:r>
          </w:p>
          <w:p w14:paraId="1F0844E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5、计时：最大≥999.99s，分辨率≤0.01s。</w:t>
            </w:r>
          </w:p>
          <w:p w14:paraId="451BEE0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6、工位数：4个工位</w:t>
            </w:r>
          </w:p>
          <w:p w14:paraId="3AF733D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7、恒温浴缸容量：≥25L</w:t>
            </w:r>
          </w:p>
          <w:p w14:paraId="0BDA175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8、毛细管最小直径：0.4ｍｍ，最大直径：6.0ｍｍ，可定制，初始配制的毛细管需要在测量时间200s-300s内覆盖2mm</w:t>
            </w:r>
            <w:r>
              <w:rPr>
                <w:rFonts w:hint="eastAsia" w:ascii="宋体" w:hAnsi="宋体" w:eastAsia="宋体" w:cs="宋体"/>
                <w:sz w:val="21"/>
                <w:szCs w:val="21"/>
                <w:highlight w:val="none"/>
                <w:vertAlign w:val="superscript"/>
                <w:lang w:val="en-US" w:eastAsia="zh-CN"/>
              </w:rPr>
              <w:t>2</w:t>
            </w:r>
            <w:r>
              <w:rPr>
                <w:rFonts w:hint="eastAsia" w:ascii="宋体" w:hAnsi="宋体" w:eastAsia="宋体" w:cs="宋体"/>
                <w:sz w:val="21"/>
                <w:szCs w:val="21"/>
                <w:highlight w:val="none"/>
                <w:lang w:val="en-US" w:eastAsia="zh-CN"/>
              </w:rPr>
              <w:t>/s-40mm</w:t>
            </w:r>
            <w:r>
              <w:rPr>
                <w:rFonts w:hint="eastAsia" w:ascii="宋体" w:hAnsi="宋体" w:eastAsia="宋体" w:cs="宋体"/>
                <w:sz w:val="21"/>
                <w:szCs w:val="21"/>
                <w:highlight w:val="none"/>
                <w:vertAlign w:val="superscript"/>
                <w:lang w:val="en-US" w:eastAsia="zh-CN"/>
              </w:rPr>
              <w:t>2</w:t>
            </w:r>
            <w:r>
              <w:rPr>
                <w:rFonts w:hint="eastAsia" w:ascii="宋体" w:hAnsi="宋体" w:eastAsia="宋体" w:cs="宋体"/>
                <w:sz w:val="21"/>
                <w:szCs w:val="21"/>
                <w:highlight w:val="none"/>
                <w:lang w:val="en-US" w:eastAsia="zh-CN"/>
              </w:rPr>
              <w:t>/s。</w:t>
            </w:r>
          </w:p>
          <w:p w14:paraId="273116D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9、运动粘度测试范围覆盖：1mm</w:t>
            </w:r>
            <w:r>
              <w:rPr>
                <w:rFonts w:hint="eastAsia" w:ascii="宋体" w:hAnsi="宋体" w:eastAsia="宋体" w:cs="宋体"/>
                <w:sz w:val="21"/>
                <w:szCs w:val="21"/>
                <w:highlight w:val="none"/>
                <w:vertAlign w:val="superscript"/>
                <w:lang w:val="en-US" w:eastAsia="zh-CN"/>
              </w:rPr>
              <w:t>2</w:t>
            </w:r>
            <w:r>
              <w:rPr>
                <w:rFonts w:hint="eastAsia" w:ascii="宋体" w:hAnsi="宋体" w:eastAsia="宋体" w:cs="宋体"/>
                <w:sz w:val="21"/>
                <w:szCs w:val="21"/>
                <w:highlight w:val="none"/>
                <w:lang w:val="en-US" w:eastAsia="zh-CN"/>
              </w:rPr>
              <w:t>/s-30000mm</w:t>
            </w:r>
            <w:r>
              <w:rPr>
                <w:rFonts w:hint="eastAsia" w:ascii="宋体" w:hAnsi="宋体" w:eastAsia="宋体" w:cs="宋体"/>
                <w:sz w:val="21"/>
                <w:szCs w:val="21"/>
                <w:highlight w:val="none"/>
                <w:vertAlign w:val="superscript"/>
                <w:lang w:val="en-US" w:eastAsia="zh-CN"/>
              </w:rPr>
              <w:t>2</w:t>
            </w:r>
            <w:r>
              <w:rPr>
                <w:rFonts w:hint="eastAsia" w:ascii="宋体" w:hAnsi="宋体" w:eastAsia="宋体" w:cs="宋体"/>
                <w:sz w:val="21"/>
                <w:szCs w:val="21"/>
                <w:highlight w:val="none"/>
                <w:lang w:val="en-US" w:eastAsia="zh-CN"/>
              </w:rPr>
              <w:t>/s。</w:t>
            </w:r>
          </w:p>
          <w:p w14:paraId="56F51F4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★10、分体式控制，操作界面全程模拟四个工位毛细管中样品流动过程</w:t>
            </w:r>
            <w:r>
              <w:rPr>
                <w:rFonts w:hint="eastAsia" w:ascii="宋体" w:hAnsi="宋体" w:eastAsia="宋体" w:cs="宋体"/>
                <w:b/>
                <w:bCs/>
                <w:sz w:val="21"/>
                <w:szCs w:val="21"/>
                <w:highlight w:val="none"/>
                <w:lang w:val="en-US" w:eastAsia="zh-CN"/>
              </w:rPr>
              <w:t>（投标文件中提供软件截图）</w:t>
            </w:r>
            <w:r>
              <w:rPr>
                <w:rFonts w:hint="eastAsia" w:ascii="宋体" w:hAnsi="宋体" w:eastAsia="宋体" w:cs="宋体"/>
                <w:sz w:val="21"/>
                <w:szCs w:val="21"/>
                <w:highlight w:val="none"/>
                <w:lang w:val="en-US" w:eastAsia="zh-CN"/>
              </w:rPr>
              <w:t>。</w:t>
            </w:r>
          </w:p>
          <w:p w14:paraId="4E0810D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11、内置测试标准：GB/T 265、GB/T 11137、GB/T 30515-2014等。</w:t>
            </w:r>
          </w:p>
          <w:p w14:paraId="6C207D3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 ≥25个自动进样位的自动进样器，全程自动化，即自动进样、恒温、抽样、测试、清洗、烘干、自动计算、打印和保存实验结果值</w:t>
            </w:r>
            <w:r>
              <w:rPr>
                <w:rFonts w:hint="eastAsia" w:ascii="宋体" w:hAnsi="宋体" w:eastAsia="宋体" w:cs="宋体"/>
                <w:b/>
                <w:bCs/>
                <w:sz w:val="21"/>
                <w:szCs w:val="21"/>
                <w:highlight w:val="none"/>
                <w:lang w:val="en-US" w:eastAsia="zh-CN"/>
              </w:rPr>
              <w:t>（投标文件中提供软件截图）</w:t>
            </w:r>
            <w:r>
              <w:rPr>
                <w:rFonts w:hint="eastAsia" w:ascii="宋体" w:hAnsi="宋体" w:eastAsia="宋体" w:cs="宋体"/>
                <w:sz w:val="21"/>
                <w:szCs w:val="21"/>
                <w:highlight w:val="none"/>
                <w:lang w:val="en-US" w:eastAsia="zh-CN"/>
              </w:rPr>
              <w:t>。</w:t>
            </w:r>
          </w:p>
          <w:p w14:paraId="4ABFAF5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13、可选择使用单清洗液或者双清洗液。</w:t>
            </w:r>
          </w:p>
          <w:p w14:paraId="3EB733F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★14、具有四个测试单元,各单元可同时测试,也可以单独测试, 每个单元可使用乌氏毛细管也可使用逆流毛细管</w:t>
            </w:r>
            <w:r>
              <w:rPr>
                <w:rFonts w:hint="eastAsia" w:ascii="宋体" w:hAnsi="宋体" w:eastAsia="宋体" w:cs="宋体"/>
                <w:b/>
                <w:bCs/>
                <w:sz w:val="21"/>
                <w:szCs w:val="21"/>
                <w:highlight w:val="none"/>
                <w:lang w:val="en-US" w:eastAsia="zh-CN"/>
              </w:rPr>
              <w:t>（投标文件中提供软件截图）</w:t>
            </w:r>
            <w:r>
              <w:rPr>
                <w:rFonts w:hint="eastAsia" w:ascii="宋体" w:hAnsi="宋体" w:eastAsia="宋体" w:cs="宋体"/>
                <w:sz w:val="21"/>
                <w:szCs w:val="21"/>
                <w:highlight w:val="none"/>
                <w:lang w:val="en-US" w:eastAsia="zh-CN"/>
              </w:rPr>
              <w:t>。</w:t>
            </w:r>
          </w:p>
          <w:p w14:paraId="3A1CA1CA">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★15、具有毛细管管理功能，可重复调用信息，无需重复输入管径、系数、管号等信息，具有毛细管检定证书有效期管理提醒等功能</w:t>
            </w:r>
            <w:r>
              <w:rPr>
                <w:rFonts w:hint="eastAsia" w:ascii="宋体" w:hAnsi="宋体" w:eastAsia="宋体" w:cs="宋体"/>
                <w:b/>
                <w:bCs/>
                <w:sz w:val="21"/>
                <w:szCs w:val="21"/>
                <w:highlight w:val="none"/>
                <w:lang w:val="en-US" w:eastAsia="zh-CN"/>
              </w:rPr>
              <w:t>（投标文件中提供软件截图）</w:t>
            </w:r>
            <w:r>
              <w:rPr>
                <w:rFonts w:hint="eastAsia" w:ascii="宋体" w:hAnsi="宋体" w:eastAsia="宋体" w:cs="宋体"/>
                <w:sz w:val="21"/>
                <w:szCs w:val="21"/>
                <w:highlight w:val="none"/>
                <w:lang w:val="en-US" w:eastAsia="zh-CN"/>
              </w:rPr>
              <w:t>。</w:t>
            </w:r>
          </w:p>
          <w:p w14:paraId="319393EA">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16、测温点可自由设定,温度可补偿。</w:t>
            </w:r>
          </w:p>
          <w:p w14:paraId="15A1D8E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17、主机内置水平尺，可调整并保持仪器和毛细管水平。</w:t>
            </w:r>
          </w:p>
          <w:p w14:paraId="3911285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18、存储的测试数据, 可通过不同的条件进行查询、删除等功能。 </w:t>
            </w:r>
          </w:p>
          <w:p w14:paraId="61513FB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19、具有USB，RS232，LAN接口，可连接U盘、网络、实验室管理系统等。</w:t>
            </w:r>
          </w:p>
          <w:p w14:paraId="3A765D6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20、具有故障诊断，超温告警等功能。</w:t>
            </w:r>
          </w:p>
        </w:tc>
        <w:tc>
          <w:tcPr>
            <w:tcW w:w="432" w:type="pct"/>
            <w:shd w:val="clear" w:color="auto" w:fill="auto"/>
            <w:vAlign w:val="center"/>
          </w:tcPr>
          <w:p w14:paraId="480EE53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1台</w:t>
            </w:r>
          </w:p>
        </w:tc>
        <w:tc>
          <w:tcPr>
            <w:tcW w:w="419" w:type="pct"/>
            <w:vAlign w:val="center"/>
          </w:tcPr>
          <w:p w14:paraId="1634F01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工业</w:t>
            </w:r>
          </w:p>
        </w:tc>
      </w:tr>
      <w:tr w14:paraId="3DC3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vAlign w:val="center"/>
          </w:tcPr>
          <w:p w14:paraId="2F25D85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w:t>
            </w:r>
          </w:p>
        </w:tc>
        <w:tc>
          <w:tcPr>
            <w:tcW w:w="686" w:type="pct"/>
            <w:shd w:val="clear" w:color="auto" w:fill="auto"/>
            <w:vAlign w:val="center"/>
          </w:tcPr>
          <w:p w14:paraId="212D287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仿宋_GB2312"/>
                <w:b w:val="0"/>
                <w:bCs w:val="0"/>
                <w:color w:val="auto"/>
                <w:kern w:val="2"/>
                <w:sz w:val="21"/>
                <w:szCs w:val="21"/>
                <w:highlight w:val="none"/>
                <w:lang w:val="en-US" w:eastAsia="zh-CN" w:bidi="ar-SA"/>
              </w:rPr>
            </w:pPr>
            <w:r>
              <w:rPr>
                <w:rFonts w:hint="eastAsia" w:ascii="宋体" w:hAnsi="宋体" w:eastAsia="宋体"/>
                <w:b w:val="0"/>
                <w:bCs w:val="0"/>
                <w:color w:val="auto"/>
                <w:sz w:val="21"/>
                <w:szCs w:val="21"/>
                <w:highlight w:val="none"/>
              </w:rPr>
              <w:t>电位滴定仪-2</w:t>
            </w:r>
          </w:p>
        </w:tc>
        <w:tc>
          <w:tcPr>
            <w:tcW w:w="3126" w:type="pct"/>
            <w:shd w:val="clear" w:color="auto" w:fill="auto"/>
            <w:vAlign w:val="center"/>
          </w:tcPr>
          <w:p w14:paraId="196F530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一、功能要求</w:t>
            </w:r>
          </w:p>
          <w:p w14:paraId="308A6B2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1、仪器满足以下标准检测要求：</w:t>
            </w:r>
          </w:p>
          <w:p w14:paraId="02AAB1D5">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GB/T 24747-2023有机热载体安全技术条件附录A有机热载体酸值的测定(电位滴定法)</w:t>
            </w:r>
          </w:p>
          <w:p w14:paraId="4CE797B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GB/T 7304-2000石油产品和润滑剂酸度测定法（电位滴定法）</w:t>
            </w:r>
          </w:p>
          <w:p w14:paraId="1B3E5D6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GB/T 18609原油酸值的测定(电位滴定法)</w:t>
            </w:r>
          </w:p>
          <w:p w14:paraId="7A0B4CE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GB/T258-2016 轻质石油产品酸度测定法</w:t>
            </w:r>
          </w:p>
          <w:p w14:paraId="6440F44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NB/SH/T 0836-2010绝缘油酸值的测定 自动电位滴定法</w:t>
            </w:r>
          </w:p>
          <w:p w14:paraId="3B32536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2、银/硫酸亚汞复合电极； </w:t>
            </w:r>
          </w:p>
          <w:p w14:paraId="57A966D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3、滴定功能：自动清洗、自动定值加液，跟踪滴定；</w:t>
            </w:r>
          </w:p>
          <w:p w14:paraId="667AB71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4、可打印测试数据和最终分析报告。</w:t>
            </w:r>
          </w:p>
          <w:p w14:paraId="58D0BA0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二、技术参数要求</w:t>
            </w:r>
          </w:p>
          <w:p w14:paraId="456EC21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1、电位测量范围：≥0～±2000mV</w:t>
            </w:r>
          </w:p>
          <w:p w14:paraId="3BDB873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2、最小分辨率：≤0.01mV</w:t>
            </w:r>
          </w:p>
          <w:p w14:paraId="7FF5C4E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★3、≥10ml滴定管，滴定管最小发送体积(最小馈液)≤0.001ml</w:t>
            </w:r>
            <w:r>
              <w:rPr>
                <w:rFonts w:hint="eastAsia" w:ascii="宋体" w:hAnsi="宋体" w:eastAsia="宋体" w:cs="宋体"/>
                <w:b/>
                <w:bCs/>
                <w:sz w:val="21"/>
                <w:szCs w:val="21"/>
                <w:highlight w:val="none"/>
                <w:lang w:val="en-US" w:eastAsia="zh-CN"/>
              </w:rPr>
              <w:t>（投标文件中提供软件截图）</w:t>
            </w:r>
          </w:p>
          <w:p w14:paraId="1A421E8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4、最小间隔体积：≤0.001mL</w:t>
            </w:r>
          </w:p>
          <w:p w14:paraId="0DE0D72A">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5、滴定管精度：≤±0.01%F·S</w:t>
            </w:r>
          </w:p>
          <w:p w14:paraId="5E0238CA">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6、精密度:新油重复性≤0.012（X+1），旧油重复性≤0.12X，新油再现性≤0.024（X+1），旧油再现性≤0.24X。X为两次测量结果平均值。</w:t>
            </w:r>
          </w:p>
        </w:tc>
        <w:tc>
          <w:tcPr>
            <w:tcW w:w="432" w:type="pct"/>
            <w:shd w:val="clear" w:color="auto" w:fill="auto"/>
            <w:vAlign w:val="center"/>
          </w:tcPr>
          <w:p w14:paraId="057129B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1台</w:t>
            </w:r>
          </w:p>
        </w:tc>
        <w:tc>
          <w:tcPr>
            <w:tcW w:w="419" w:type="pct"/>
            <w:vAlign w:val="center"/>
          </w:tcPr>
          <w:p w14:paraId="702E6E4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工业</w:t>
            </w:r>
          </w:p>
        </w:tc>
      </w:tr>
      <w:tr w14:paraId="07A7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vAlign w:val="center"/>
          </w:tcPr>
          <w:p w14:paraId="4CFB8E7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8</w:t>
            </w:r>
          </w:p>
        </w:tc>
        <w:tc>
          <w:tcPr>
            <w:tcW w:w="686" w:type="pct"/>
            <w:shd w:val="clear" w:color="auto" w:fill="auto"/>
            <w:vAlign w:val="center"/>
          </w:tcPr>
          <w:p w14:paraId="2D749E8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仿宋_GB2312"/>
                <w:b w:val="0"/>
                <w:bCs w:val="0"/>
                <w:color w:val="auto"/>
                <w:kern w:val="2"/>
                <w:sz w:val="21"/>
                <w:szCs w:val="21"/>
                <w:highlight w:val="none"/>
                <w:lang w:val="en-US" w:eastAsia="zh-CN" w:bidi="ar-SA"/>
              </w:rPr>
            </w:pPr>
            <w:r>
              <w:rPr>
                <w:rFonts w:hint="eastAsia" w:ascii="宋体" w:hAnsi="宋体" w:eastAsia="宋体"/>
                <w:b w:val="0"/>
                <w:bCs w:val="0"/>
                <w:color w:val="auto"/>
                <w:sz w:val="21"/>
                <w:szCs w:val="21"/>
                <w:highlight w:val="none"/>
              </w:rPr>
              <w:t>密度计-1（便携式）</w:t>
            </w:r>
          </w:p>
        </w:tc>
        <w:tc>
          <w:tcPr>
            <w:tcW w:w="3126" w:type="pct"/>
            <w:shd w:val="clear" w:color="auto" w:fill="auto"/>
            <w:vAlign w:val="center"/>
          </w:tcPr>
          <w:p w14:paraId="73F5B83A">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1、适用于测量各种液体样品</w:t>
            </w:r>
          </w:p>
          <w:p w14:paraId="43EA046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2、测量方法：SH/T 0604-2000原油和石油产品密度测定法(U形振动管法)</w:t>
            </w:r>
          </w:p>
          <w:p w14:paraId="551C593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★3、量程：≥（0.001 g/cm</w:t>
            </w:r>
            <w:r>
              <w:rPr>
                <w:rFonts w:hint="eastAsia" w:ascii="宋体" w:hAnsi="宋体" w:eastAsia="宋体" w:cs="宋体"/>
                <w:sz w:val="21"/>
                <w:szCs w:val="21"/>
                <w:highlight w:val="none"/>
                <w:vertAlign w:val="superscript"/>
                <w:lang w:val="en-US" w:eastAsia="zh-CN"/>
              </w:rPr>
              <w:t>3</w:t>
            </w:r>
            <w:r>
              <w:rPr>
                <w:rFonts w:hint="eastAsia" w:ascii="宋体" w:hAnsi="宋体" w:eastAsia="宋体" w:cs="宋体"/>
                <w:sz w:val="21"/>
                <w:szCs w:val="21"/>
                <w:highlight w:val="none"/>
                <w:lang w:val="en-US" w:eastAsia="zh-CN"/>
              </w:rPr>
              <w:t xml:space="preserve"> ～ 1.999g/cm</w:t>
            </w:r>
            <w:r>
              <w:rPr>
                <w:rFonts w:hint="eastAsia" w:ascii="宋体" w:hAnsi="宋体" w:eastAsia="宋体" w:cs="宋体"/>
                <w:sz w:val="21"/>
                <w:szCs w:val="21"/>
                <w:highlight w:val="none"/>
                <w:vertAlign w:val="superscript"/>
                <w:lang w:val="en-US" w:eastAsia="zh-CN"/>
              </w:rPr>
              <w:t>3</w:t>
            </w:r>
            <w:r>
              <w:rPr>
                <w:rFonts w:hint="eastAsia" w:ascii="宋体" w:hAnsi="宋体" w:eastAsia="宋体" w:cs="宋体"/>
                <w:sz w:val="21"/>
                <w:szCs w:val="21"/>
                <w:highlight w:val="none"/>
                <w:lang w:val="en-US" w:eastAsia="zh-CN"/>
              </w:rPr>
              <w:t xml:space="preserve"> ）</w:t>
            </w:r>
          </w:p>
          <w:p w14:paraId="625A647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★4、准确度：≤±0.01 g/cm³ </w:t>
            </w:r>
          </w:p>
          <w:p w14:paraId="748F83D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5、分辨力：≤0.001 g/cm³ </w:t>
            </w:r>
          </w:p>
          <w:p w14:paraId="57B9FCF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6、测试温度范围：≥（0℃～40℃）</w:t>
            </w:r>
          </w:p>
          <w:p w14:paraId="48E6F01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7、显示：密度、补偿后密度、相对密度、补偿后相对密度、糖度%、酒精度wt/vol%、硫酸浓度%、API度、波美度、柏拉图度、酒精强度、温度、样品编号安定度判断、数据储存/输出/删除、电池电力等</w:t>
            </w:r>
          </w:p>
          <w:p w14:paraId="00F6EDDF">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8、温度补偿功能：可输入≥10组不同的温度补偿系数</w:t>
            </w:r>
          </w:p>
          <w:p w14:paraId="425FB8D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9、接触液体材质：聚四氟乙烯、硼硅玻璃、聚丙烯氟橡胶。</w:t>
            </w:r>
          </w:p>
          <w:p w14:paraId="0E646DA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10、自动校正功能：内置纯水各种温度下的密度值自动校正。</w:t>
            </w:r>
          </w:p>
          <w:p w14:paraId="4461CFC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11、进样方式：手压泵注射器进样方式。</w:t>
            </w:r>
          </w:p>
          <w:p w14:paraId="1BA5F07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12、数据存储：≥1000组数据</w:t>
            </w:r>
          </w:p>
          <w:p w14:paraId="3AC8975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13、电源：碱性AAA电池</w:t>
            </w:r>
          </w:p>
          <w:p w14:paraId="4C94CB0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14、重量：≤400g</w:t>
            </w:r>
          </w:p>
        </w:tc>
        <w:tc>
          <w:tcPr>
            <w:tcW w:w="432" w:type="pct"/>
            <w:shd w:val="clear" w:color="auto" w:fill="auto"/>
            <w:vAlign w:val="center"/>
          </w:tcPr>
          <w:p w14:paraId="6B0CDC6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1台</w:t>
            </w:r>
          </w:p>
        </w:tc>
        <w:tc>
          <w:tcPr>
            <w:tcW w:w="419" w:type="pct"/>
            <w:vAlign w:val="center"/>
          </w:tcPr>
          <w:p w14:paraId="6E5B815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工业</w:t>
            </w:r>
          </w:p>
        </w:tc>
      </w:tr>
      <w:tr w14:paraId="1B68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vAlign w:val="center"/>
          </w:tcPr>
          <w:p w14:paraId="7B44624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9</w:t>
            </w:r>
          </w:p>
        </w:tc>
        <w:tc>
          <w:tcPr>
            <w:tcW w:w="686" w:type="pct"/>
            <w:shd w:val="clear" w:color="auto" w:fill="auto"/>
            <w:vAlign w:val="center"/>
          </w:tcPr>
          <w:p w14:paraId="38CAA67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仿宋_GB2312"/>
                <w:b w:val="0"/>
                <w:bCs w:val="0"/>
                <w:color w:val="auto"/>
                <w:kern w:val="2"/>
                <w:sz w:val="21"/>
                <w:szCs w:val="21"/>
                <w:highlight w:val="none"/>
                <w:lang w:val="en-US" w:eastAsia="zh-CN" w:bidi="ar-SA"/>
              </w:rPr>
            </w:pPr>
            <w:r>
              <w:rPr>
                <w:rFonts w:hint="eastAsia" w:ascii="宋体" w:hAnsi="宋体" w:eastAsia="宋体"/>
                <w:b w:val="0"/>
                <w:bCs w:val="0"/>
                <w:color w:val="auto"/>
                <w:sz w:val="21"/>
                <w:szCs w:val="21"/>
                <w:highlight w:val="none"/>
              </w:rPr>
              <w:t>电热干燥箱-2</w:t>
            </w:r>
          </w:p>
        </w:tc>
        <w:tc>
          <w:tcPr>
            <w:tcW w:w="3126" w:type="pct"/>
            <w:shd w:val="clear" w:color="auto" w:fill="auto"/>
            <w:vAlign w:val="center"/>
          </w:tcPr>
          <w:p w14:paraId="386BCC4F">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1、符合</w:t>
            </w:r>
            <w:r>
              <w:rPr>
                <w:rFonts w:hint="eastAsia" w:ascii="宋体" w:hAnsi="宋体" w:eastAsia="宋体" w:cs="宋体"/>
                <w:sz w:val="21"/>
                <w:szCs w:val="21"/>
                <w:highlight w:val="none"/>
                <w:lang w:val="en-US" w:eastAsia="zh-Hans"/>
              </w:rPr>
              <w:t>GB/T212-2008《煤的工业分析方法》</w:t>
            </w:r>
            <w:r>
              <w:rPr>
                <w:rFonts w:hint="eastAsia" w:ascii="宋体" w:hAnsi="宋体" w:eastAsia="宋体" w:cs="宋体"/>
                <w:sz w:val="21"/>
                <w:szCs w:val="21"/>
                <w:highlight w:val="none"/>
                <w:lang w:val="en-US" w:eastAsia="zh-CN"/>
              </w:rPr>
              <w:t>和</w:t>
            </w:r>
            <w:r>
              <w:rPr>
                <w:rFonts w:hint="eastAsia" w:ascii="宋体" w:hAnsi="宋体" w:eastAsia="宋体" w:cs="宋体"/>
                <w:sz w:val="21"/>
                <w:szCs w:val="21"/>
                <w:highlight w:val="none"/>
                <w:lang w:val="en-US" w:eastAsia="zh-Hans"/>
              </w:rPr>
              <w:t>GB/T211-2017《煤中全水分的测定方法》</w:t>
            </w:r>
            <w:r>
              <w:rPr>
                <w:rFonts w:hint="eastAsia" w:ascii="宋体" w:hAnsi="宋体" w:eastAsia="宋体" w:cs="宋体"/>
                <w:sz w:val="21"/>
                <w:szCs w:val="21"/>
                <w:highlight w:val="none"/>
                <w:lang w:val="en-US" w:eastAsia="zh-CN"/>
              </w:rPr>
              <w:t>标准要求；</w:t>
            </w:r>
          </w:p>
          <w:p w14:paraId="4D1FCB7C">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2、具备鼓风干燥箱和通氮干燥箱双重功能，可适用于烟煤、无烟煤、褐煤等所有煤种的水分测试；</w:t>
            </w:r>
          </w:p>
          <w:p w14:paraId="6BC7381B">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3、工作室为不锈钢材质，可充入氮气惰性气体；</w:t>
            </w:r>
          </w:p>
          <w:p w14:paraId="511B16A3">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4、微电脑智能控制；</w:t>
            </w:r>
          </w:p>
          <w:p w14:paraId="4AE8A0FF">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5、有漏电和超温保护功能；</w:t>
            </w:r>
          </w:p>
          <w:p w14:paraId="5BB6FDE8">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6、有隔热玻璃观察窗；</w:t>
            </w:r>
          </w:p>
          <w:p w14:paraId="5317A36B">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7、有温度检测用端子接口。</w:t>
            </w:r>
          </w:p>
          <w:p w14:paraId="7E817003">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二、技术要求</w:t>
            </w:r>
          </w:p>
          <w:p w14:paraId="02C48587">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1、容积：＞110L</w:t>
            </w:r>
          </w:p>
          <w:p w14:paraId="13C00AF5">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2、内胆尺寸：≥500mm×450mm×500mm</w:t>
            </w:r>
          </w:p>
          <w:p w14:paraId="289EBBA8">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3、温度范围:≥室温～300℃</w:t>
            </w:r>
          </w:p>
          <w:p w14:paraId="3121CE72">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4、控温精度:≤±2℃</w:t>
            </w:r>
          </w:p>
          <w:p w14:paraId="1947AFE9">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5、温度分辨率：≤0.1℃</w:t>
            </w:r>
          </w:p>
        </w:tc>
        <w:tc>
          <w:tcPr>
            <w:tcW w:w="432" w:type="pct"/>
            <w:shd w:val="clear" w:color="auto" w:fill="auto"/>
            <w:vAlign w:val="center"/>
          </w:tcPr>
          <w:p w14:paraId="4E8E919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3台</w:t>
            </w:r>
          </w:p>
        </w:tc>
        <w:tc>
          <w:tcPr>
            <w:tcW w:w="419" w:type="pct"/>
            <w:vAlign w:val="center"/>
          </w:tcPr>
          <w:p w14:paraId="327F890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工业</w:t>
            </w:r>
          </w:p>
        </w:tc>
      </w:tr>
      <w:tr w14:paraId="583B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vAlign w:val="center"/>
          </w:tcPr>
          <w:p w14:paraId="59FF8DB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10</w:t>
            </w:r>
          </w:p>
        </w:tc>
        <w:tc>
          <w:tcPr>
            <w:tcW w:w="686" w:type="pct"/>
            <w:shd w:val="clear" w:color="auto" w:fill="auto"/>
            <w:vAlign w:val="center"/>
          </w:tcPr>
          <w:p w14:paraId="43D2127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仿宋_GB2312"/>
                <w:b w:val="0"/>
                <w:bCs w:val="0"/>
                <w:color w:val="auto"/>
                <w:kern w:val="2"/>
                <w:sz w:val="21"/>
                <w:szCs w:val="21"/>
                <w:highlight w:val="none"/>
                <w:lang w:val="en-US" w:eastAsia="zh-CN" w:bidi="ar-SA"/>
              </w:rPr>
            </w:pPr>
            <w:r>
              <w:rPr>
                <w:rFonts w:hint="eastAsia" w:ascii="宋体" w:hAnsi="宋体" w:eastAsia="宋体"/>
                <w:b w:val="0"/>
                <w:bCs w:val="0"/>
                <w:color w:val="auto"/>
                <w:sz w:val="21"/>
                <w:szCs w:val="21"/>
                <w:highlight w:val="none"/>
              </w:rPr>
              <w:t>箱式电</w:t>
            </w:r>
            <w:r>
              <w:rPr>
                <w:rFonts w:hint="eastAsia" w:ascii="宋体" w:hAnsi="宋体" w:eastAsia="宋体"/>
                <w:b w:val="0"/>
                <w:bCs w:val="0"/>
                <w:color w:val="auto"/>
                <w:sz w:val="21"/>
                <w:szCs w:val="21"/>
                <w:highlight w:val="none"/>
                <w:lang w:val="en-US" w:eastAsia="zh-CN"/>
              </w:rPr>
              <w:t>阻</w:t>
            </w:r>
            <w:r>
              <w:rPr>
                <w:rFonts w:hint="eastAsia" w:ascii="宋体" w:hAnsi="宋体" w:eastAsia="宋体"/>
                <w:b w:val="0"/>
                <w:bCs w:val="0"/>
                <w:color w:val="auto"/>
                <w:sz w:val="21"/>
                <w:szCs w:val="21"/>
                <w:highlight w:val="none"/>
              </w:rPr>
              <w:t>炉（</w:t>
            </w:r>
            <w:r>
              <w:rPr>
                <w:rFonts w:hint="eastAsia" w:ascii="宋体" w:hAnsi="宋体" w:eastAsia="宋体"/>
                <w:b w:val="0"/>
                <w:bCs w:val="0"/>
                <w:color w:val="auto"/>
                <w:sz w:val="21"/>
                <w:szCs w:val="21"/>
                <w:highlight w:val="none"/>
                <w:lang w:val="en-US" w:eastAsia="zh-CN"/>
              </w:rPr>
              <w:t>马弗</w:t>
            </w:r>
            <w:r>
              <w:rPr>
                <w:rFonts w:hint="eastAsia" w:ascii="宋体" w:hAnsi="宋体" w:eastAsia="宋体"/>
                <w:b w:val="0"/>
                <w:bCs w:val="0"/>
                <w:color w:val="auto"/>
                <w:sz w:val="21"/>
                <w:szCs w:val="21"/>
                <w:highlight w:val="none"/>
              </w:rPr>
              <w:t>炉）-2</w:t>
            </w:r>
          </w:p>
        </w:tc>
        <w:tc>
          <w:tcPr>
            <w:tcW w:w="3126" w:type="pct"/>
            <w:shd w:val="clear" w:color="auto" w:fill="auto"/>
            <w:vAlign w:val="center"/>
          </w:tcPr>
          <w:p w14:paraId="1D1AC40A">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腔体尺寸：</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200</w:t>
            </w:r>
            <w:r>
              <w:rPr>
                <w:rFonts w:hint="eastAsia" w:ascii="宋体" w:hAnsi="宋体" w:eastAsia="宋体" w:cs="宋体"/>
                <w:sz w:val="21"/>
                <w:szCs w:val="21"/>
                <w:highlight w:val="none"/>
                <w:lang w:val="en-US" w:eastAsia="zh-CN"/>
              </w:rPr>
              <w:t>mm</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00</w:t>
            </w:r>
            <w:r>
              <w:rPr>
                <w:rFonts w:hint="eastAsia" w:ascii="宋体" w:hAnsi="宋体" w:eastAsia="宋体" w:cs="宋体"/>
                <w:sz w:val="21"/>
                <w:szCs w:val="21"/>
                <w:highlight w:val="none"/>
                <w:lang w:val="en-US" w:eastAsia="zh-CN"/>
              </w:rPr>
              <w:t>mm</w:t>
            </w:r>
            <w:r>
              <w:rPr>
                <w:rFonts w:hint="eastAsia" w:ascii="宋体" w:hAnsi="宋体" w:eastAsia="宋体" w:cs="宋体"/>
                <w:sz w:val="21"/>
                <w:szCs w:val="21"/>
                <w:highlight w:val="none"/>
              </w:rPr>
              <w:t>×200mm</w:t>
            </w:r>
          </w:p>
          <w:p w14:paraId="301D87B2">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加热元件：硅碳棒</w:t>
            </w:r>
          </w:p>
          <w:p w14:paraId="5A8D809F">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3、测温元件：S型热电偶 </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最高温度：</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1400℃</w:t>
            </w:r>
          </w:p>
          <w:p w14:paraId="743BC4F6">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5、工作温度：≥</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00℃</w:t>
            </w:r>
          </w:p>
          <w:p w14:paraId="756A1C1E">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5、控温精度：≤±3℃</w:t>
            </w:r>
          </w:p>
          <w:p w14:paraId="7EBD4113">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额定功率：</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k</w:t>
            </w:r>
            <w:r>
              <w:rPr>
                <w:rFonts w:hint="eastAsia" w:ascii="宋体" w:hAnsi="宋体" w:eastAsia="宋体" w:cs="宋体"/>
                <w:sz w:val="21"/>
                <w:szCs w:val="21"/>
                <w:highlight w:val="none"/>
              </w:rPr>
              <w:t>W</w:t>
            </w:r>
          </w:p>
          <w:p w14:paraId="1BB702D1">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7、PID自动控制</w:t>
            </w:r>
          </w:p>
          <w:p w14:paraId="461ADA07">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8、有超温和断偶报警功能</w:t>
            </w:r>
          </w:p>
        </w:tc>
        <w:tc>
          <w:tcPr>
            <w:tcW w:w="432" w:type="pct"/>
            <w:shd w:val="clear" w:color="auto" w:fill="auto"/>
            <w:vAlign w:val="center"/>
          </w:tcPr>
          <w:p w14:paraId="35248AF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1台</w:t>
            </w:r>
          </w:p>
        </w:tc>
        <w:tc>
          <w:tcPr>
            <w:tcW w:w="419" w:type="pct"/>
            <w:vAlign w:val="center"/>
          </w:tcPr>
          <w:p w14:paraId="6FFDF6A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工业</w:t>
            </w:r>
          </w:p>
        </w:tc>
      </w:tr>
    </w:tbl>
    <w:p w14:paraId="5DD95765">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b/>
          <w:bCs/>
          <w:color w:val="auto"/>
          <w:sz w:val="24"/>
          <w:szCs w:val="18"/>
          <w:highlight w:val="none"/>
        </w:rPr>
      </w:pPr>
      <w:r>
        <w:rPr>
          <w:rFonts w:hint="eastAsia" w:ascii="宋体" w:hAnsi="宋体" w:eastAsia="宋体" w:cs="宋体"/>
          <w:b/>
          <w:bCs/>
          <w:sz w:val="24"/>
          <w:szCs w:val="24"/>
          <w:highlight w:val="none"/>
          <w:lang w:val="en-US" w:eastAsia="zh-CN"/>
        </w:rPr>
        <w:t>第3包</w:t>
      </w:r>
    </w:p>
    <w:tbl>
      <w:tblPr>
        <w:tblStyle w:val="4"/>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174"/>
        <w:gridCol w:w="5349"/>
        <w:gridCol w:w="739"/>
        <w:gridCol w:w="717"/>
      </w:tblGrid>
      <w:tr w14:paraId="24FD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14:paraId="0C2A9BD2">
            <w:pPr>
              <w:keepNext w:val="0"/>
              <w:keepLines w:val="0"/>
              <w:pageBreakBefore w:val="0"/>
              <w:kinsoku/>
              <w:wordWrap/>
              <w:overflowPunct/>
              <w:topLinePunct w:val="0"/>
              <w:autoSpaceDE/>
              <w:autoSpaceDN/>
              <w:bidi w:val="0"/>
              <w:adjustRightInd/>
              <w:snapToGrid/>
              <w:spacing w:line="300" w:lineRule="auto"/>
              <w:jc w:val="center"/>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序号</w:t>
            </w:r>
          </w:p>
        </w:tc>
        <w:tc>
          <w:tcPr>
            <w:tcW w:w="686" w:type="pct"/>
            <w:vAlign w:val="center"/>
          </w:tcPr>
          <w:p w14:paraId="13CAF560">
            <w:pPr>
              <w:keepNext w:val="0"/>
              <w:keepLines w:val="0"/>
              <w:pageBreakBefore w:val="0"/>
              <w:kinsoku/>
              <w:wordWrap/>
              <w:overflowPunct/>
              <w:topLinePunct w:val="0"/>
              <w:autoSpaceDE/>
              <w:autoSpaceDN/>
              <w:bidi w:val="0"/>
              <w:adjustRightInd/>
              <w:snapToGrid/>
              <w:spacing w:line="300" w:lineRule="auto"/>
              <w:jc w:val="center"/>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货物名称</w:t>
            </w:r>
          </w:p>
        </w:tc>
        <w:tc>
          <w:tcPr>
            <w:tcW w:w="3126" w:type="pct"/>
            <w:vAlign w:val="center"/>
          </w:tcPr>
          <w:p w14:paraId="27C0FD97">
            <w:pPr>
              <w:keepNext w:val="0"/>
              <w:keepLines w:val="0"/>
              <w:pageBreakBefore w:val="0"/>
              <w:kinsoku/>
              <w:wordWrap/>
              <w:overflowPunct/>
              <w:topLinePunct w:val="0"/>
              <w:autoSpaceDE/>
              <w:autoSpaceDN/>
              <w:bidi w:val="0"/>
              <w:adjustRightInd/>
              <w:snapToGrid/>
              <w:spacing w:line="300" w:lineRule="auto"/>
              <w:jc w:val="center"/>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技术参数及要求</w:t>
            </w:r>
          </w:p>
        </w:tc>
        <w:tc>
          <w:tcPr>
            <w:tcW w:w="432" w:type="pct"/>
            <w:vAlign w:val="center"/>
          </w:tcPr>
          <w:p w14:paraId="7C5DBBCD">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数量</w:t>
            </w:r>
          </w:p>
          <w:p w14:paraId="2C6CE32F">
            <w:pPr>
              <w:keepNext w:val="0"/>
              <w:keepLines w:val="0"/>
              <w:pageBreakBefore w:val="0"/>
              <w:kinsoku/>
              <w:wordWrap/>
              <w:overflowPunct/>
              <w:topLinePunct w:val="0"/>
              <w:autoSpaceDE/>
              <w:autoSpaceDN/>
              <w:bidi w:val="0"/>
              <w:adjustRightInd/>
              <w:snapToGrid/>
              <w:spacing w:line="300" w:lineRule="auto"/>
              <w:jc w:val="center"/>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（单位）</w:t>
            </w:r>
          </w:p>
        </w:tc>
        <w:tc>
          <w:tcPr>
            <w:tcW w:w="419" w:type="pct"/>
            <w:vAlign w:val="center"/>
          </w:tcPr>
          <w:p w14:paraId="44580F52">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所属</w:t>
            </w:r>
          </w:p>
          <w:p w14:paraId="6599BA3F">
            <w:pPr>
              <w:keepNext w:val="0"/>
              <w:keepLines w:val="0"/>
              <w:pageBreakBefore w:val="0"/>
              <w:kinsoku/>
              <w:wordWrap/>
              <w:overflowPunct/>
              <w:topLinePunct w:val="0"/>
              <w:autoSpaceDE/>
              <w:autoSpaceDN/>
              <w:bidi w:val="0"/>
              <w:adjustRightInd/>
              <w:snapToGrid/>
              <w:spacing w:line="300" w:lineRule="auto"/>
              <w:jc w:val="center"/>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行业</w:t>
            </w:r>
          </w:p>
        </w:tc>
      </w:tr>
      <w:tr w14:paraId="5BA2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14:paraId="402C2736">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w:t>
            </w:r>
          </w:p>
        </w:tc>
        <w:tc>
          <w:tcPr>
            <w:tcW w:w="686" w:type="pct"/>
            <w:shd w:val="clear" w:color="auto" w:fill="auto"/>
            <w:vAlign w:val="center"/>
          </w:tcPr>
          <w:p w14:paraId="3711E432">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宋体" w:hAnsi="宋体" w:eastAsia="宋体" w:cs="@仿宋_GB2312"/>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b w:val="0"/>
                <w:bCs w:val="0"/>
                <w:color w:val="000000" w:themeColor="text1"/>
                <w:sz w:val="21"/>
                <w:szCs w:val="21"/>
                <w:highlight w:val="none"/>
                <w:lang w:val="en-US" w:eastAsia="zh-CN"/>
                <w14:textFill>
                  <w14:solidFill>
                    <w14:schemeClr w14:val="tx1"/>
                  </w14:solidFill>
                </w14:textFill>
              </w:rPr>
              <w:t>成像仪-2（红外热成像）</w:t>
            </w:r>
          </w:p>
        </w:tc>
        <w:tc>
          <w:tcPr>
            <w:tcW w:w="3126" w:type="pct"/>
            <w:shd w:val="clear" w:color="auto" w:fill="auto"/>
            <w:vAlign w:val="center"/>
          </w:tcPr>
          <w:p w14:paraId="72E54461">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一、功能要求</w:t>
            </w:r>
          </w:p>
          <w:p w14:paraId="08F06578">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1、探测器分辨率≥ 640×512像素；</w:t>
            </w:r>
          </w:p>
          <w:p w14:paraId="33E80F8A">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2、热灵敏度（NETD)≤40mK；</w:t>
            </w:r>
          </w:p>
          <w:p w14:paraId="1EAB7C08">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3、测温范围覆盖- 20℃ 至 650℃（分段测温，自动切档）</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（投标文件中提供证明材料）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p w14:paraId="4190A757">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4、测温精度：±2℃或±2%读数（取较大值）</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（投标文件中提供证明材料）；</w:t>
            </w:r>
          </w:p>
          <w:p w14:paraId="5EBAA899">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5、帧频：≥30Hz</w:t>
            </w:r>
          </w:p>
          <w:p w14:paraId="254345F7">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6、对焦方式：支持图像自动对焦、激光自动对焦、连续自动对焦、触控对焦及手动对焦</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（投标文件中提供功能截图）；</w:t>
            </w:r>
          </w:p>
          <w:p w14:paraId="2B3AC4A5">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7、配备≥5英寸、≥1280*720像素触摸显示屏</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（投标文件中提供证明材料）；</w:t>
            </w:r>
          </w:p>
          <w:p w14:paraId="1DDDFEFD">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8、能录制全辐射视频，并可导出数据</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（投标文件中提供功能截图）；</w:t>
            </w:r>
          </w:p>
          <w:p w14:paraId="034B019F">
            <w:pPr>
              <w:keepNext w:val="0"/>
              <w:keepLines w:val="0"/>
              <w:pageBreakBefore w:val="0"/>
              <w:kinsoku/>
              <w:wordWrap/>
              <w:overflowPunct/>
              <w:topLinePunct w:val="0"/>
              <w:autoSpaceDE/>
              <w:autoSpaceDN/>
              <w:bidi w:val="0"/>
              <w:adjustRightInd/>
              <w:snapToGrid/>
              <w:spacing w:line="300" w:lineRule="auto"/>
              <w:jc w:val="both"/>
              <w:textAlignment w:val="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9、供电：配置3块电池，每块电池连续工作时间≥4小时。</w:t>
            </w:r>
          </w:p>
          <w:p w14:paraId="13B7F708">
            <w:pPr>
              <w:keepNext w:val="0"/>
              <w:keepLines w:val="0"/>
              <w:pageBreakBefore w:val="0"/>
              <w:numPr>
                <w:ilvl w:val="0"/>
                <w:numId w:val="2"/>
              </w:numPr>
              <w:kinsoku/>
              <w:wordWrap/>
              <w:overflowPunct/>
              <w:topLinePunct w:val="0"/>
              <w:autoSpaceDE/>
              <w:autoSpaceDN/>
              <w:bidi w:val="0"/>
              <w:adjustRightInd/>
              <w:snapToGrid/>
              <w:spacing w:line="300" w:lineRule="auto"/>
              <w:jc w:val="both"/>
              <w:textAlignment w:val="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配置要求</w:t>
            </w:r>
          </w:p>
          <w:p w14:paraId="10E20046">
            <w:pPr>
              <w:keepNext w:val="0"/>
              <w:keepLines w:val="0"/>
              <w:pageBreakBefore w:val="0"/>
              <w:numPr>
                <w:ilvl w:val="-1"/>
                <w:numId w:val="0"/>
              </w:numPr>
              <w:kinsoku/>
              <w:wordWrap/>
              <w:overflowPunct/>
              <w:topLinePunct w:val="0"/>
              <w:autoSpaceDE/>
              <w:autoSpaceDN/>
              <w:bidi w:val="0"/>
              <w:adjustRightInd/>
              <w:snapToGrid/>
              <w:spacing w:line="300" w:lineRule="auto"/>
              <w:jc w:val="both"/>
              <w:textAlignment w:val="auto"/>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1、主机 1台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2、电源适配器 1个</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3、USB数据线 1根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4、锂电池 3块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5、便携包 1个</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6、腕带、背带 各1个</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7、充电座 1个</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8、标准镜头 1个</w:t>
            </w:r>
          </w:p>
        </w:tc>
        <w:tc>
          <w:tcPr>
            <w:tcW w:w="432" w:type="pct"/>
            <w:shd w:val="clear" w:color="auto" w:fill="auto"/>
            <w:vAlign w:val="center"/>
          </w:tcPr>
          <w:p w14:paraId="0891F5CB">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1套</w:t>
            </w:r>
          </w:p>
        </w:tc>
        <w:tc>
          <w:tcPr>
            <w:tcW w:w="419" w:type="pct"/>
            <w:vAlign w:val="center"/>
          </w:tcPr>
          <w:p w14:paraId="0FA4121D">
            <w:pPr>
              <w:keepNext w:val="0"/>
              <w:keepLines w:val="0"/>
              <w:pageBreakBefore w:val="0"/>
              <w:kinsoku/>
              <w:wordWrap/>
              <w:overflowPunct/>
              <w:topLinePunct w:val="0"/>
              <w:autoSpaceDE/>
              <w:autoSpaceDN/>
              <w:bidi w:val="0"/>
              <w:adjustRightInd/>
              <w:snapToGrid/>
              <w:spacing w:line="300" w:lineRule="auto"/>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工业</w:t>
            </w:r>
          </w:p>
        </w:tc>
      </w:tr>
      <w:tr w14:paraId="183A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14:paraId="3018E33C">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w:t>
            </w:r>
          </w:p>
        </w:tc>
        <w:tc>
          <w:tcPr>
            <w:tcW w:w="686" w:type="pct"/>
            <w:shd w:val="clear" w:color="auto" w:fill="auto"/>
            <w:vAlign w:val="center"/>
          </w:tcPr>
          <w:p w14:paraId="14AB9A92">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宋体" w:hAnsi="宋体" w:eastAsia="宋体" w:cs="@仿宋_GB2312"/>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b w:val="0"/>
                <w:bCs w:val="0"/>
                <w:color w:val="000000" w:themeColor="text1"/>
                <w:sz w:val="21"/>
                <w:szCs w:val="21"/>
                <w:highlight w:val="none"/>
                <w:lang w:val="en-US" w:eastAsia="zh-CN"/>
                <w14:textFill>
                  <w14:solidFill>
                    <w14:schemeClr w14:val="tx1"/>
                  </w14:solidFill>
                </w14:textFill>
              </w:rPr>
              <w:t>温度采集仪</w:t>
            </w:r>
          </w:p>
        </w:tc>
        <w:tc>
          <w:tcPr>
            <w:tcW w:w="3126" w:type="pct"/>
            <w:shd w:val="clear" w:color="auto" w:fill="auto"/>
            <w:vAlign w:val="center"/>
          </w:tcPr>
          <w:p w14:paraId="0CB6BBB8">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一、功能要求</w:t>
            </w:r>
          </w:p>
          <w:p w14:paraId="7F2931FC">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1、分辨率：0.01℃；</w:t>
            </w:r>
          </w:p>
          <w:p w14:paraId="1D9E7595">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2、精度不低于Ⅰ级；</w:t>
            </w:r>
          </w:p>
          <w:p w14:paraId="65AA122C">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3、双路热电偶采集；</w:t>
            </w:r>
          </w:p>
          <w:p w14:paraId="184A3BCA">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4、测温范围：覆盖0-800℃；</w:t>
            </w:r>
          </w:p>
          <w:p w14:paraId="5DBF219D">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无线温度变送器自带冷端温度补偿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p w14:paraId="050E364B">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6、无线自组网采集模块，能够采集各种传感器数据，可配套各类烟气分析仪配套使用，并通过数字信号进行采集传输，不接受模拟信号采集传输，减少采集数据传输损失；</w:t>
            </w:r>
          </w:p>
          <w:p w14:paraId="25F5820A">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7、配置温度采集通道≥8个（总通道数≥16个），可以采集各种K/E/J等型号热电偶、热电阻、压力、风速、温度、湿度、烟气成分等多种数据；</w:t>
            </w:r>
          </w:p>
          <w:p w14:paraId="1BEEF6F4">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8、配置无线数据传输模块，视距传输距离≥250米</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（投标文件中提供证明材料）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p w14:paraId="44EB81B7">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9、可对接锅炉能效排放在线检测平台，所有数据可以实现云端保存，随时随地可以远程查看，并可以查阅历年历史数据；</w:t>
            </w:r>
          </w:p>
          <w:p w14:paraId="722BE966">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10、热电偶规格要求：铠装热电偶，总数量不少于8根，单根长度（1000mm~3000mm范围内，</w:t>
            </w:r>
            <w:r>
              <w:rPr>
                <w:rFonts w:hint="eastAsia" w:ascii="宋体" w:hAnsi="宋体" w:eastAsia="宋体" w:cs="宋体"/>
                <w:i w:val="0"/>
                <w:iCs w:val="0"/>
                <w:color w:val="auto"/>
                <w:kern w:val="0"/>
                <w:sz w:val="21"/>
                <w:szCs w:val="21"/>
                <w:highlight w:val="none"/>
                <w:u w:val="none"/>
                <w:lang w:val="en-US" w:eastAsia="zh-CN" w:bidi="ar"/>
              </w:rPr>
              <w:t>按采购人要求配备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p w14:paraId="156C8985">
            <w:pPr>
              <w:keepNext w:val="0"/>
              <w:keepLines w:val="0"/>
              <w:pageBreakBefore w:val="0"/>
              <w:widowControl/>
              <w:numPr>
                <w:ilvl w:val="0"/>
                <w:numId w:val="0"/>
              </w:numPr>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11、无线连接方式：无需手动组网，开机自动组网。</w:t>
            </w: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能够同时采集设备的状态信息，将采集到的数据及信息，通过数据链系统传送到云平台上。同时，云平台还可将控制信号通过数据链系统下发到控制模块，实现远程控制。</w:t>
            </w:r>
          </w:p>
        </w:tc>
        <w:tc>
          <w:tcPr>
            <w:tcW w:w="432" w:type="pct"/>
            <w:shd w:val="clear" w:color="auto" w:fill="auto"/>
            <w:vAlign w:val="center"/>
          </w:tcPr>
          <w:p w14:paraId="206C760B">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1套</w:t>
            </w:r>
          </w:p>
        </w:tc>
        <w:tc>
          <w:tcPr>
            <w:tcW w:w="419" w:type="pct"/>
            <w:vAlign w:val="center"/>
          </w:tcPr>
          <w:p w14:paraId="7B2C1671">
            <w:pPr>
              <w:keepNext w:val="0"/>
              <w:keepLines w:val="0"/>
              <w:pageBreakBefore w:val="0"/>
              <w:kinsoku/>
              <w:wordWrap/>
              <w:overflowPunct/>
              <w:topLinePunct w:val="0"/>
              <w:autoSpaceDE/>
              <w:autoSpaceDN/>
              <w:bidi w:val="0"/>
              <w:adjustRightInd/>
              <w:snapToGrid/>
              <w:spacing w:line="300" w:lineRule="auto"/>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工业</w:t>
            </w:r>
          </w:p>
        </w:tc>
      </w:tr>
      <w:tr w14:paraId="2CF3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14:paraId="3B7292AA">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w:t>
            </w:r>
          </w:p>
        </w:tc>
        <w:tc>
          <w:tcPr>
            <w:tcW w:w="686" w:type="pct"/>
            <w:shd w:val="clear" w:color="auto" w:fill="auto"/>
            <w:vAlign w:val="center"/>
          </w:tcPr>
          <w:p w14:paraId="12A7B0A0">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宋体" w:hAnsi="宋体" w:eastAsia="宋体" w:cs="@仿宋_GB2312"/>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lang w:val="en-US" w:eastAsia="zh-CN"/>
              </w:rPr>
              <w:t>▲</w:t>
            </w:r>
            <w:r>
              <w:rPr>
                <w:rFonts w:hint="eastAsia" w:ascii="宋体" w:hAnsi="宋体" w:eastAsia="宋体" w:cs="@仿宋_GB2312"/>
                <w:b w:val="0"/>
                <w:bCs w:val="0"/>
                <w:color w:val="auto"/>
                <w:kern w:val="2"/>
                <w:sz w:val="21"/>
                <w:szCs w:val="21"/>
                <w:highlight w:val="none"/>
                <w:lang w:val="en-US" w:eastAsia="zh-CN" w:bidi="ar-SA"/>
              </w:rPr>
              <w:t>流量计（超声波流量计-2）</w:t>
            </w:r>
          </w:p>
        </w:tc>
        <w:tc>
          <w:tcPr>
            <w:tcW w:w="3126" w:type="pct"/>
            <w:shd w:val="clear" w:color="auto" w:fill="auto"/>
            <w:vAlign w:val="center"/>
          </w:tcPr>
          <w:p w14:paraId="0F65ED3C">
            <w:pPr>
              <w:keepNext w:val="0"/>
              <w:keepLines w:val="0"/>
              <w:pageBreakBefore w:val="0"/>
              <w:kinsoku/>
              <w:wordWrap/>
              <w:overflowPunct/>
              <w:topLinePunct w:val="0"/>
              <w:autoSpaceDE/>
              <w:autoSpaceDN/>
              <w:bidi w:val="0"/>
              <w:adjustRightInd/>
              <w:snapToGrid/>
              <w:spacing w:line="30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一</w:t>
            </w:r>
            <w:r>
              <w:rPr>
                <w:rFonts w:hint="eastAsia" w:ascii="宋体" w:hAnsi="宋体" w:eastAsia="宋体" w:cs="宋体"/>
                <w:bCs/>
                <w:sz w:val="21"/>
                <w:szCs w:val="21"/>
                <w:highlight w:val="none"/>
              </w:rPr>
              <w:t>、基本要求</w:t>
            </w:r>
          </w:p>
          <w:p w14:paraId="66DD2BB3">
            <w:pPr>
              <w:keepNext w:val="0"/>
              <w:keepLines w:val="0"/>
              <w:pageBreakBefore w:val="0"/>
              <w:kinsoku/>
              <w:wordWrap/>
              <w:overflowPunct/>
              <w:topLinePunct w:val="0"/>
              <w:autoSpaceDE/>
              <w:autoSpaceDN/>
              <w:bidi w:val="0"/>
              <w:adjustRightInd/>
              <w:snapToGrid/>
              <w:spacing w:line="300" w:lineRule="auto"/>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rPr>
              <w:t>、设备基本功能应符合JJG1030-2007规程要求</w:t>
            </w:r>
            <w:r>
              <w:rPr>
                <w:rFonts w:hint="eastAsia" w:ascii="宋体" w:hAnsi="宋体" w:eastAsia="宋体" w:cs="宋体"/>
                <w:bCs/>
                <w:sz w:val="21"/>
                <w:szCs w:val="21"/>
                <w:highlight w:val="none"/>
                <w:lang w:eastAsia="zh-CN"/>
              </w:rPr>
              <w:t>；</w:t>
            </w:r>
          </w:p>
          <w:p w14:paraId="3471BC68">
            <w:pPr>
              <w:keepNext w:val="0"/>
              <w:keepLines w:val="0"/>
              <w:pageBreakBefore w:val="0"/>
              <w:kinsoku/>
              <w:wordWrap/>
              <w:overflowPunct/>
              <w:topLinePunct w:val="0"/>
              <w:autoSpaceDE/>
              <w:autoSpaceDN/>
              <w:bidi w:val="0"/>
              <w:adjustRightInd/>
              <w:snapToGrid/>
              <w:spacing w:line="300" w:lineRule="auto"/>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2、可现场测量锅炉给水以及有机热载体流量。</w:t>
            </w:r>
          </w:p>
          <w:p w14:paraId="00E5BB45">
            <w:pPr>
              <w:keepNext w:val="0"/>
              <w:keepLines w:val="0"/>
              <w:pageBreakBefore w:val="0"/>
              <w:kinsoku/>
              <w:wordWrap/>
              <w:overflowPunct/>
              <w:topLinePunct w:val="0"/>
              <w:autoSpaceDE/>
              <w:autoSpaceDN/>
              <w:bidi w:val="0"/>
              <w:adjustRightInd/>
              <w:snapToGrid/>
              <w:spacing w:line="300" w:lineRule="auto"/>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Cs/>
                <w:sz w:val="21"/>
                <w:szCs w:val="21"/>
                <w:highlight w:val="none"/>
              </w:rPr>
              <w:t>二、功能要求</w:t>
            </w:r>
          </w:p>
          <w:p w14:paraId="39E63354">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1、仪器通道数量≥2个；</w:t>
            </w:r>
          </w:p>
          <w:p w14:paraId="5E72F729">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2、可测量管径范围应覆盖DN10～DN6000；</w:t>
            </w:r>
          </w:p>
          <w:p w14:paraId="06E63EBD">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3、流速范围：≥（0.01m/s～25m/s）；</w:t>
            </w:r>
          </w:p>
          <w:p w14:paraId="4E395998">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4、精度：±0.5%；</w:t>
            </w:r>
          </w:p>
          <w:p w14:paraId="719F4982">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5、重复性≤0.15%读数；</w:t>
            </w:r>
          </w:p>
          <w:p w14:paraId="204A93CA">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6、响应时间：≤1s；</w:t>
            </w:r>
          </w:p>
          <w:p w14:paraId="538CFBA9">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21"/>
                <w:szCs w:val="21"/>
                <w:highlight w:val="none"/>
                <w:lang w:val="en-US" w:eastAsia="zh-CN"/>
              </w:rPr>
              <w:t>★</w:t>
            </w:r>
            <w:r>
              <w:rPr>
                <w:rFonts w:hint="eastAsia" w:ascii="宋体" w:hAnsi="宋体" w:eastAsia="宋体" w:cs="宋体"/>
                <w:i w:val="0"/>
                <w:iCs w:val="0"/>
                <w:color w:val="000000"/>
                <w:kern w:val="0"/>
                <w:sz w:val="21"/>
                <w:szCs w:val="21"/>
                <w:highlight w:val="none"/>
                <w:u w:val="none"/>
                <w:lang w:val="en-US" w:eastAsia="zh-CN" w:bidi="ar"/>
              </w:rPr>
              <w:t>7、测量速率：覆盖（100~1000）Hz</w:t>
            </w:r>
            <w:r>
              <w:rPr>
                <w:rFonts w:hint="eastAsia" w:ascii="宋体" w:hAnsi="宋体" w:eastAsia="宋体" w:cs="宋体"/>
                <w:b/>
                <w:bCs/>
                <w:i w:val="0"/>
                <w:iCs w:val="0"/>
                <w:color w:val="000000"/>
                <w:kern w:val="0"/>
                <w:sz w:val="21"/>
                <w:szCs w:val="21"/>
                <w:highlight w:val="none"/>
                <w:u w:val="none"/>
                <w:lang w:val="en-US" w:eastAsia="zh-CN" w:bidi="ar"/>
              </w:rPr>
              <w:t>（投标文件中提供证明材料）；</w:t>
            </w:r>
          </w:p>
          <w:p w14:paraId="0487C83D">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8、适用介质温度范围：≥（-30℃～200℃）</w:t>
            </w:r>
          </w:p>
          <w:p w14:paraId="3E4D5D0A">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w:t>
            </w:r>
            <w:r>
              <w:rPr>
                <w:rFonts w:hint="eastAsia" w:ascii="宋体" w:hAnsi="宋体" w:eastAsia="宋体" w:cs="宋体"/>
                <w:i w:val="0"/>
                <w:iCs w:val="0"/>
                <w:color w:val="000000"/>
                <w:kern w:val="0"/>
                <w:sz w:val="21"/>
                <w:szCs w:val="21"/>
                <w:highlight w:val="none"/>
                <w:u w:val="none"/>
                <w:lang w:val="en-US" w:eastAsia="zh-CN" w:bidi="ar"/>
              </w:rPr>
              <w:t>9、工作原理：时差法；测量锅炉给水或者有机热载体介质等气泡含量高的介质时，应能自动切换到噪音跟踪原理或者多普勒法</w:t>
            </w:r>
            <w:r>
              <w:rPr>
                <w:rFonts w:hint="eastAsia" w:ascii="宋体" w:hAnsi="宋体" w:eastAsia="宋体" w:cs="宋体"/>
                <w:b/>
                <w:bCs/>
                <w:i w:val="0"/>
                <w:iCs w:val="0"/>
                <w:color w:val="000000"/>
                <w:kern w:val="0"/>
                <w:sz w:val="21"/>
                <w:szCs w:val="21"/>
                <w:highlight w:val="none"/>
                <w:u w:val="none"/>
                <w:lang w:val="en-US" w:eastAsia="zh-CN" w:bidi="ar"/>
              </w:rPr>
              <w:t>（投标文件中提供证明材料）；</w:t>
            </w:r>
          </w:p>
          <w:p w14:paraId="6062C31F">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仪器</w:t>
            </w:r>
            <w:r>
              <w:rPr>
                <w:rFonts w:hint="eastAsia" w:ascii="宋体" w:hAnsi="宋体" w:eastAsia="宋体" w:cs="宋体"/>
                <w:sz w:val="21"/>
                <w:szCs w:val="21"/>
                <w:highlight w:val="none"/>
                <w:lang w:val="en-US" w:eastAsia="zh-CN"/>
              </w:rPr>
              <w:t>应配置管道</w:t>
            </w:r>
            <w:r>
              <w:rPr>
                <w:rFonts w:hint="eastAsia" w:ascii="宋体" w:hAnsi="宋体" w:eastAsia="宋体" w:cs="宋体"/>
                <w:sz w:val="21"/>
                <w:szCs w:val="21"/>
                <w:highlight w:val="none"/>
              </w:rPr>
              <w:t>壁厚测量功能；</w:t>
            </w:r>
          </w:p>
          <w:p w14:paraId="3D2DD66B">
            <w:pPr>
              <w:keepNext w:val="0"/>
              <w:keepLines w:val="0"/>
              <w:pageBreakBefore w:val="0"/>
              <w:numPr>
                <w:ilvl w:val="0"/>
                <w:numId w:val="3"/>
              </w:numPr>
              <w:kinsoku/>
              <w:wordWrap/>
              <w:overflowPunct/>
              <w:topLinePunct w:val="0"/>
              <w:autoSpaceDE/>
              <w:autoSpaceDN/>
              <w:bidi w:val="0"/>
              <w:adjustRightInd/>
              <w:snapToGrid/>
              <w:spacing w:line="300" w:lineRule="auto"/>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配置要求</w:t>
            </w:r>
          </w:p>
          <w:p w14:paraId="0F18AE0B">
            <w:pPr>
              <w:keepNext w:val="0"/>
              <w:keepLines w:val="0"/>
              <w:pageBreakBefore w:val="0"/>
              <w:numPr>
                <w:ilvl w:val="-1"/>
                <w:numId w:val="0"/>
              </w:numPr>
              <w:kinsoku/>
              <w:wordWrap/>
              <w:overflowPunct/>
              <w:topLinePunct w:val="0"/>
              <w:autoSpaceDE/>
              <w:autoSpaceDN/>
              <w:bidi w:val="0"/>
              <w:adjustRightInd/>
              <w:snapToGrid/>
              <w:spacing w:line="300" w:lineRule="auto"/>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1、主机1台；</w:t>
            </w:r>
          </w:p>
          <w:p w14:paraId="1E1746F4">
            <w:pPr>
              <w:keepNext w:val="0"/>
              <w:keepLines w:val="0"/>
              <w:pageBreakBefore w:val="0"/>
              <w:numPr>
                <w:ilvl w:val="-1"/>
                <w:numId w:val="0"/>
              </w:numPr>
              <w:kinsoku/>
              <w:wordWrap/>
              <w:overflowPunct/>
              <w:topLinePunct w:val="0"/>
              <w:autoSpaceDE/>
              <w:autoSpaceDN/>
              <w:bidi w:val="0"/>
              <w:adjustRightInd/>
              <w:snapToGrid/>
              <w:spacing w:line="300" w:lineRule="auto"/>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2、流量计-2（超声波流量计）传感器及配套夹具2套；</w:t>
            </w:r>
          </w:p>
          <w:p w14:paraId="12119912">
            <w:pPr>
              <w:keepNext w:val="0"/>
              <w:keepLines w:val="0"/>
              <w:pageBreakBefore w:val="0"/>
              <w:numPr>
                <w:ilvl w:val="-1"/>
                <w:numId w:val="0"/>
              </w:numPr>
              <w:kinsoku/>
              <w:wordWrap/>
              <w:overflowPunct/>
              <w:topLinePunct w:val="0"/>
              <w:autoSpaceDE/>
              <w:autoSpaceDN/>
              <w:bidi w:val="0"/>
              <w:adjustRightInd/>
              <w:snapToGrid/>
              <w:spacing w:line="300" w:lineRule="auto"/>
              <w:textAlignment w:val="auto"/>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3、测厚直探头1套；</w:t>
            </w:r>
          </w:p>
          <w:p w14:paraId="320A9A0E">
            <w:pPr>
              <w:keepNext w:val="0"/>
              <w:keepLines w:val="0"/>
              <w:pageBreakBefore w:val="0"/>
              <w:numPr>
                <w:ilvl w:val="-1"/>
                <w:numId w:val="0"/>
              </w:numPr>
              <w:kinsoku/>
              <w:wordWrap/>
              <w:overflowPunct/>
              <w:topLinePunct w:val="0"/>
              <w:autoSpaceDE/>
              <w:autoSpaceDN/>
              <w:bidi w:val="0"/>
              <w:adjustRightInd/>
              <w:snapToGrid/>
              <w:spacing w:line="300" w:lineRule="auto"/>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4、高温耦合剂5瓶；</w:t>
            </w:r>
          </w:p>
          <w:p w14:paraId="7FEF5691">
            <w:pPr>
              <w:keepNext w:val="0"/>
              <w:keepLines w:val="0"/>
              <w:pageBreakBefore w:val="0"/>
              <w:numPr>
                <w:ilvl w:val="-1"/>
                <w:numId w:val="0"/>
              </w:numPr>
              <w:kinsoku/>
              <w:wordWrap/>
              <w:overflowPunct/>
              <w:topLinePunct w:val="0"/>
              <w:autoSpaceDE/>
              <w:autoSpaceDN/>
              <w:bidi w:val="0"/>
              <w:adjustRightInd/>
              <w:snapToGrid/>
              <w:spacing w:line="300" w:lineRule="auto"/>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5、常温耦合剂5瓶；</w:t>
            </w:r>
          </w:p>
          <w:p w14:paraId="1AF02304">
            <w:pPr>
              <w:keepNext w:val="0"/>
              <w:keepLines w:val="0"/>
              <w:pageBreakBefore w:val="0"/>
              <w:kinsoku/>
              <w:wordWrap/>
              <w:overflowPunct/>
              <w:topLinePunct w:val="0"/>
              <w:autoSpaceDE/>
              <w:autoSpaceDN/>
              <w:bidi w:val="0"/>
              <w:adjustRightInd/>
              <w:snapToGrid/>
              <w:spacing w:line="300" w:lineRule="auto"/>
              <w:jc w:val="both"/>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6、工具箱1个。</w:t>
            </w:r>
          </w:p>
        </w:tc>
        <w:tc>
          <w:tcPr>
            <w:tcW w:w="432" w:type="pct"/>
            <w:shd w:val="clear" w:color="auto" w:fill="auto"/>
            <w:vAlign w:val="center"/>
          </w:tcPr>
          <w:p w14:paraId="78142149">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1套</w:t>
            </w:r>
          </w:p>
        </w:tc>
        <w:tc>
          <w:tcPr>
            <w:tcW w:w="419" w:type="pct"/>
            <w:vAlign w:val="center"/>
          </w:tcPr>
          <w:p w14:paraId="4C3EDE95">
            <w:pPr>
              <w:keepNext w:val="0"/>
              <w:keepLines w:val="0"/>
              <w:pageBreakBefore w:val="0"/>
              <w:kinsoku/>
              <w:wordWrap/>
              <w:overflowPunct/>
              <w:topLinePunct w:val="0"/>
              <w:autoSpaceDE/>
              <w:autoSpaceDN/>
              <w:bidi w:val="0"/>
              <w:adjustRightInd/>
              <w:snapToGrid/>
              <w:spacing w:line="300" w:lineRule="auto"/>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工业</w:t>
            </w:r>
          </w:p>
        </w:tc>
      </w:tr>
      <w:tr w14:paraId="6923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14:paraId="2BFECA93">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w:t>
            </w:r>
          </w:p>
        </w:tc>
        <w:tc>
          <w:tcPr>
            <w:tcW w:w="686" w:type="pct"/>
            <w:shd w:val="clear" w:color="auto" w:fill="auto"/>
            <w:vAlign w:val="center"/>
          </w:tcPr>
          <w:p w14:paraId="091B74E8">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宋体" w:hAnsi="宋体" w:eastAsia="宋体" w:cs="@仿宋_GB2312"/>
                <w:b w:val="0"/>
                <w:bCs w:val="0"/>
                <w:color w:val="auto"/>
                <w:kern w:val="2"/>
                <w:sz w:val="21"/>
                <w:szCs w:val="21"/>
                <w:highlight w:val="none"/>
                <w:lang w:val="en-US" w:eastAsia="zh-CN" w:bidi="ar-SA"/>
              </w:rPr>
            </w:pPr>
            <w:r>
              <w:rPr>
                <w:rFonts w:hint="eastAsia" w:ascii="宋体" w:hAnsi="宋体" w:eastAsia="宋体"/>
                <w:b w:val="0"/>
                <w:bCs w:val="0"/>
                <w:color w:val="auto"/>
                <w:sz w:val="21"/>
                <w:szCs w:val="21"/>
                <w:highlight w:val="none"/>
                <w:lang w:val="en-US" w:eastAsia="zh-CN"/>
              </w:rPr>
              <w:t>测温仪</w:t>
            </w:r>
          </w:p>
        </w:tc>
        <w:tc>
          <w:tcPr>
            <w:tcW w:w="3126" w:type="pct"/>
            <w:shd w:val="clear" w:color="auto" w:fill="auto"/>
            <w:vAlign w:val="center"/>
          </w:tcPr>
          <w:p w14:paraId="47AE6379">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21"/>
                <w:szCs w:val="21"/>
                <w:highlight w:val="none"/>
                <w:lang w:val="en-US" w:eastAsia="zh-CN"/>
              </w:rPr>
              <w:t>★</w:t>
            </w:r>
            <w:r>
              <w:rPr>
                <w:rFonts w:hint="eastAsia" w:ascii="宋体" w:hAnsi="宋体" w:eastAsia="宋体" w:cs="宋体"/>
                <w:i w:val="0"/>
                <w:iCs w:val="0"/>
                <w:color w:val="000000"/>
                <w:kern w:val="0"/>
                <w:sz w:val="21"/>
                <w:szCs w:val="21"/>
                <w:highlight w:val="none"/>
                <w:u w:val="none"/>
                <w:lang w:val="en-US" w:eastAsia="zh-CN" w:bidi="ar"/>
              </w:rPr>
              <w:t>1、测量温度范围：≥（-30℃至600℃）（投标文件中提供证明材料）；</w:t>
            </w:r>
          </w:p>
          <w:p w14:paraId="52403096">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21"/>
                <w:szCs w:val="21"/>
                <w:highlight w:val="none"/>
                <w:lang w:val="en-US" w:eastAsia="zh-CN"/>
              </w:rPr>
              <w:t>★</w:t>
            </w:r>
            <w:r>
              <w:rPr>
                <w:rFonts w:hint="eastAsia" w:ascii="宋体" w:hAnsi="宋体" w:eastAsia="宋体" w:cs="宋体"/>
                <w:i w:val="0"/>
                <w:iCs w:val="0"/>
                <w:color w:val="000000"/>
                <w:kern w:val="0"/>
                <w:sz w:val="21"/>
                <w:szCs w:val="21"/>
                <w:highlight w:val="none"/>
                <w:u w:val="none"/>
                <w:lang w:val="en-US" w:eastAsia="zh-CN" w:bidi="ar"/>
              </w:rPr>
              <w:t>2、精度：≤2%读数或2℃（取较大值）</w:t>
            </w:r>
            <w:r>
              <w:rPr>
                <w:rFonts w:hint="eastAsia" w:ascii="宋体" w:hAnsi="宋体" w:eastAsia="宋体" w:cs="宋体"/>
                <w:b/>
                <w:bCs/>
                <w:i w:val="0"/>
                <w:iCs w:val="0"/>
                <w:color w:val="000000"/>
                <w:kern w:val="0"/>
                <w:sz w:val="21"/>
                <w:szCs w:val="21"/>
                <w:highlight w:val="none"/>
                <w:u w:val="none"/>
                <w:lang w:val="en-US" w:eastAsia="zh-CN" w:bidi="ar"/>
              </w:rPr>
              <w:t>（投标文件中提供证明材料）；</w:t>
            </w:r>
          </w:p>
          <w:p w14:paraId="638EA0B9">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3、重复性：≤1％读数或1℃；</w:t>
            </w:r>
          </w:p>
          <w:p w14:paraId="57ACF895">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4、距离系数比：≥12:1；</w:t>
            </w:r>
          </w:p>
          <w:p w14:paraId="5C3301B8">
            <w:pPr>
              <w:keepNext w:val="0"/>
              <w:keepLines w:val="0"/>
              <w:pageBreakBefore w:val="0"/>
              <w:widowControl/>
              <w:numPr>
                <w:ilvl w:val="-1"/>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5、响应时间：≤500ms；</w:t>
            </w:r>
          </w:p>
          <w:p w14:paraId="4EA65353">
            <w:pPr>
              <w:keepNext w:val="0"/>
              <w:keepLines w:val="0"/>
              <w:pageBreakBefore w:val="0"/>
              <w:kinsoku/>
              <w:wordWrap/>
              <w:overflowPunct/>
              <w:topLinePunct w:val="0"/>
              <w:autoSpaceDE/>
              <w:autoSpaceDN/>
              <w:bidi w:val="0"/>
              <w:adjustRightInd/>
              <w:snapToGrid/>
              <w:spacing w:line="300" w:lineRule="auto"/>
              <w:jc w:val="both"/>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6、分辨率：≤0.1℃。</w:t>
            </w:r>
          </w:p>
        </w:tc>
        <w:tc>
          <w:tcPr>
            <w:tcW w:w="432" w:type="pct"/>
            <w:shd w:val="clear" w:color="auto" w:fill="auto"/>
            <w:vAlign w:val="center"/>
          </w:tcPr>
          <w:p w14:paraId="4139C349">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3台</w:t>
            </w:r>
          </w:p>
        </w:tc>
        <w:tc>
          <w:tcPr>
            <w:tcW w:w="419" w:type="pct"/>
            <w:vAlign w:val="center"/>
          </w:tcPr>
          <w:p w14:paraId="7164C0C1">
            <w:pPr>
              <w:keepNext w:val="0"/>
              <w:keepLines w:val="0"/>
              <w:pageBreakBefore w:val="0"/>
              <w:kinsoku/>
              <w:wordWrap/>
              <w:overflowPunct/>
              <w:topLinePunct w:val="0"/>
              <w:autoSpaceDE/>
              <w:autoSpaceDN/>
              <w:bidi w:val="0"/>
              <w:adjustRightInd/>
              <w:snapToGrid/>
              <w:spacing w:line="300" w:lineRule="auto"/>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工业</w:t>
            </w:r>
          </w:p>
        </w:tc>
      </w:tr>
    </w:tbl>
    <w:p w14:paraId="7211EA8A">
      <w:pPr>
        <w:spacing w:line="360" w:lineRule="auto"/>
        <w:ind w:firstLine="437"/>
        <w:outlineLvl w:val="1"/>
        <w:rPr>
          <w:rFonts w:ascii="宋体" w:hAnsi="宋体" w:eastAsia="宋体"/>
          <w:b/>
          <w:bCs/>
          <w:color w:val="auto"/>
          <w:sz w:val="21"/>
          <w:szCs w:val="15"/>
          <w:highlight w:val="none"/>
        </w:rPr>
      </w:pPr>
      <w:r>
        <w:rPr>
          <w:rFonts w:hint="eastAsia" w:ascii="宋体" w:hAnsi="宋体" w:eastAsia="宋体"/>
          <w:b/>
          <w:bCs/>
          <w:color w:val="auto"/>
          <w:sz w:val="21"/>
          <w:szCs w:val="15"/>
          <w:highlight w:val="none"/>
        </w:rPr>
        <w:t>三、报价要求</w:t>
      </w:r>
      <w:bookmarkEnd w:id="4"/>
      <w:bookmarkEnd w:id="5"/>
    </w:p>
    <w:p w14:paraId="6015AA15">
      <w:pPr>
        <w:spacing w:line="360" w:lineRule="auto"/>
        <w:ind w:firstLine="437"/>
        <w:rPr>
          <w:rFonts w:ascii="宋体" w:hAnsi="宋体" w:eastAsia="宋体"/>
          <w:bCs/>
          <w:color w:val="auto"/>
          <w:sz w:val="21"/>
          <w:szCs w:val="15"/>
          <w:highlight w:val="none"/>
        </w:rPr>
      </w:pPr>
      <w:r>
        <w:rPr>
          <w:rFonts w:hint="eastAsia" w:ascii="宋体" w:hAnsi="宋体" w:eastAsia="宋体"/>
          <w:bCs/>
          <w:color w:val="auto"/>
          <w:sz w:val="21"/>
          <w:szCs w:val="15"/>
          <w:highlight w:val="none"/>
        </w:rPr>
        <w:t>本项目报总价，投标报价</w:t>
      </w:r>
      <w:r>
        <w:rPr>
          <w:rFonts w:ascii="宋体" w:hAnsi="宋体" w:eastAsia="宋体"/>
          <w:bCs/>
          <w:color w:val="auto"/>
          <w:sz w:val="21"/>
          <w:szCs w:val="15"/>
          <w:highlight w:val="none"/>
        </w:rPr>
        <w:t>包括</w:t>
      </w:r>
      <w:r>
        <w:rPr>
          <w:rFonts w:hint="eastAsia" w:ascii="宋体" w:hAnsi="宋体" w:eastAsia="宋体"/>
          <w:bCs/>
          <w:color w:val="auto"/>
          <w:sz w:val="21"/>
          <w:szCs w:val="15"/>
          <w:highlight w:val="none"/>
        </w:rPr>
        <w:t>本项目需求的全部货物及所需附件购置费、包装费、运输费、人工费、安装调试费、各种税费、资料费、售后服务费及完成项目应有的全部费用。</w:t>
      </w:r>
    </w:p>
    <w:p w14:paraId="75A82534">
      <w:pPr>
        <w:spacing w:line="360" w:lineRule="auto"/>
        <w:ind w:firstLine="437"/>
        <w:outlineLvl w:val="1"/>
        <w:rPr>
          <w:rFonts w:hint="eastAsia" w:ascii="宋体" w:hAnsi="宋体" w:eastAsia="宋体"/>
          <w:b/>
          <w:bCs/>
          <w:color w:val="auto"/>
          <w:sz w:val="21"/>
          <w:szCs w:val="15"/>
          <w:highlight w:val="none"/>
        </w:rPr>
      </w:pPr>
      <w:r>
        <w:rPr>
          <w:rFonts w:hint="eastAsia" w:ascii="宋体" w:hAnsi="宋体" w:eastAsia="宋体"/>
          <w:b/>
          <w:bCs/>
          <w:color w:val="auto"/>
          <w:sz w:val="21"/>
          <w:szCs w:val="15"/>
          <w:highlight w:val="none"/>
        </w:rPr>
        <w:t>四、备品备件及专用工具</w:t>
      </w:r>
    </w:p>
    <w:p w14:paraId="0A607135">
      <w:pPr>
        <w:spacing w:line="360" w:lineRule="auto"/>
        <w:ind w:firstLine="437"/>
        <w:outlineLvl w:val="1"/>
        <w:rPr>
          <w:rFonts w:ascii="宋体" w:hAnsi="宋体" w:eastAsia="宋体"/>
          <w:bCs/>
          <w:color w:val="auto"/>
          <w:sz w:val="21"/>
          <w:szCs w:val="15"/>
          <w:highlight w:val="none"/>
        </w:rPr>
      </w:pPr>
      <w:bookmarkStart w:id="6" w:name="_Toc455587277"/>
      <w:bookmarkStart w:id="7" w:name="_Toc445554752"/>
      <w:bookmarkStart w:id="8" w:name="_Toc455587093"/>
      <w:r>
        <w:rPr>
          <w:rFonts w:ascii="宋体" w:hAnsi="宋体" w:eastAsia="宋体"/>
          <w:bCs/>
          <w:color w:val="auto"/>
          <w:sz w:val="21"/>
          <w:szCs w:val="15"/>
          <w:highlight w:val="none"/>
        </w:rPr>
        <w:t>1、备品备件：中标人提供能够满足质量保证期内的设备维修要求的备品备件，备品备件应是新品。</w:t>
      </w:r>
    </w:p>
    <w:p w14:paraId="4DD3331B">
      <w:pPr>
        <w:spacing w:line="360" w:lineRule="auto"/>
        <w:ind w:firstLine="437"/>
        <w:outlineLvl w:val="1"/>
        <w:rPr>
          <w:rFonts w:ascii="宋体" w:hAnsi="宋体" w:eastAsia="宋体"/>
          <w:bCs/>
          <w:color w:val="auto"/>
          <w:sz w:val="21"/>
          <w:szCs w:val="15"/>
          <w:highlight w:val="none"/>
        </w:rPr>
      </w:pPr>
      <w:r>
        <w:rPr>
          <w:rFonts w:ascii="宋体" w:hAnsi="宋体" w:eastAsia="宋体"/>
          <w:bCs/>
          <w:color w:val="auto"/>
          <w:sz w:val="21"/>
          <w:szCs w:val="15"/>
          <w:highlight w:val="none"/>
        </w:rPr>
        <w:t>2、专用工具：中标人提供设备安装、调试、维修、保养所必要的专用工具、仪器、仪表等工具。</w:t>
      </w:r>
    </w:p>
    <w:bookmarkEnd w:id="6"/>
    <w:bookmarkEnd w:id="7"/>
    <w:bookmarkEnd w:id="8"/>
    <w:p w14:paraId="29D6A966">
      <w:pPr>
        <w:spacing w:line="360" w:lineRule="auto"/>
        <w:ind w:firstLine="437"/>
        <w:outlineLvl w:val="1"/>
        <w:rPr>
          <w:rFonts w:hint="eastAsia" w:ascii="宋体" w:hAnsi="宋体" w:eastAsia="宋体"/>
          <w:b/>
          <w:bCs/>
          <w:color w:val="auto"/>
          <w:sz w:val="21"/>
          <w:szCs w:val="15"/>
          <w:highlight w:val="none"/>
        </w:rPr>
      </w:pPr>
      <w:bookmarkStart w:id="9" w:name="_Toc532199625"/>
      <w:bookmarkStart w:id="10" w:name="_Toc455587278"/>
      <w:bookmarkStart w:id="11" w:name="_Toc445554753"/>
      <w:bookmarkStart w:id="12" w:name="_Toc455587094"/>
      <w:r>
        <w:rPr>
          <w:rFonts w:hint="eastAsia" w:ascii="宋体" w:hAnsi="宋体" w:eastAsia="宋体"/>
          <w:b/>
          <w:bCs/>
          <w:color w:val="auto"/>
          <w:sz w:val="21"/>
          <w:szCs w:val="15"/>
          <w:highlight w:val="none"/>
          <w:lang w:eastAsia="zh-CN"/>
        </w:rPr>
        <w:t>五</w:t>
      </w:r>
      <w:r>
        <w:rPr>
          <w:rFonts w:hint="eastAsia" w:ascii="宋体" w:hAnsi="宋体" w:eastAsia="宋体"/>
          <w:b/>
          <w:bCs/>
          <w:color w:val="auto"/>
          <w:sz w:val="21"/>
          <w:szCs w:val="15"/>
          <w:highlight w:val="none"/>
        </w:rPr>
        <w:t>、安装调试、验收试验及质量保证</w:t>
      </w:r>
      <w:bookmarkEnd w:id="9"/>
    </w:p>
    <w:p w14:paraId="49EDBB38">
      <w:pPr>
        <w:spacing w:line="360" w:lineRule="auto"/>
        <w:ind w:firstLine="437"/>
        <w:outlineLvl w:val="1"/>
        <w:rPr>
          <w:rFonts w:ascii="宋体" w:hAnsi="宋体" w:eastAsia="宋体"/>
          <w:bCs/>
          <w:color w:val="auto"/>
          <w:sz w:val="21"/>
          <w:szCs w:val="15"/>
          <w:highlight w:val="none"/>
        </w:rPr>
      </w:pPr>
      <w:r>
        <w:rPr>
          <w:rFonts w:ascii="宋体" w:hAnsi="宋体" w:eastAsia="宋体"/>
          <w:bCs/>
          <w:color w:val="auto"/>
          <w:sz w:val="21"/>
          <w:szCs w:val="15"/>
          <w:highlight w:val="none"/>
        </w:rPr>
        <w:t>1、中标人在设备安装地点负责安装、调试。</w:t>
      </w:r>
    </w:p>
    <w:p w14:paraId="7C8BDAD9">
      <w:pPr>
        <w:spacing w:line="360" w:lineRule="auto"/>
        <w:ind w:firstLine="437"/>
        <w:outlineLvl w:val="1"/>
        <w:rPr>
          <w:rFonts w:ascii="宋体" w:hAnsi="宋体" w:eastAsia="宋体"/>
          <w:bCs/>
          <w:color w:val="auto"/>
          <w:sz w:val="21"/>
          <w:szCs w:val="15"/>
          <w:highlight w:val="none"/>
        </w:rPr>
      </w:pPr>
      <w:r>
        <w:rPr>
          <w:rFonts w:ascii="宋体" w:hAnsi="宋体" w:eastAsia="宋体"/>
          <w:bCs/>
          <w:color w:val="auto"/>
          <w:sz w:val="21"/>
          <w:szCs w:val="15"/>
          <w:highlight w:val="none"/>
        </w:rPr>
        <w:t>2、具体设备验收标准和程序按采购人要求执行，下列验收程序可参照执行：</w:t>
      </w:r>
    </w:p>
    <w:p w14:paraId="11840BE4">
      <w:pPr>
        <w:spacing w:line="360" w:lineRule="auto"/>
        <w:ind w:firstLine="437"/>
        <w:outlineLvl w:val="1"/>
        <w:rPr>
          <w:rFonts w:ascii="宋体" w:hAnsi="宋体" w:eastAsia="宋体"/>
          <w:bCs/>
          <w:color w:val="auto"/>
          <w:sz w:val="21"/>
          <w:szCs w:val="15"/>
          <w:highlight w:val="none"/>
        </w:rPr>
      </w:pPr>
      <w:r>
        <w:rPr>
          <w:rFonts w:ascii="宋体" w:hAnsi="宋体" w:eastAsia="宋体"/>
          <w:bCs/>
          <w:color w:val="auto"/>
          <w:sz w:val="21"/>
          <w:szCs w:val="15"/>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w:t>
      </w:r>
    </w:p>
    <w:p w14:paraId="44EDDDC2">
      <w:pPr>
        <w:spacing w:line="360" w:lineRule="auto"/>
        <w:ind w:firstLine="437"/>
        <w:outlineLvl w:val="1"/>
        <w:rPr>
          <w:rFonts w:ascii="宋体" w:hAnsi="宋体" w:eastAsia="宋体"/>
          <w:bCs/>
          <w:color w:val="auto"/>
          <w:sz w:val="21"/>
          <w:szCs w:val="15"/>
          <w:highlight w:val="none"/>
        </w:rPr>
      </w:pPr>
      <w:r>
        <w:rPr>
          <w:rFonts w:ascii="宋体" w:hAnsi="宋体" w:eastAsia="宋体"/>
          <w:bCs/>
          <w:color w:val="auto"/>
          <w:sz w:val="21"/>
          <w:szCs w:val="15"/>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585538B4">
      <w:pPr>
        <w:spacing w:line="360" w:lineRule="auto"/>
        <w:ind w:firstLine="437"/>
        <w:outlineLvl w:val="1"/>
        <w:rPr>
          <w:rFonts w:ascii="宋体" w:hAnsi="宋体" w:eastAsia="宋体"/>
          <w:bCs/>
          <w:color w:val="auto"/>
          <w:sz w:val="21"/>
          <w:szCs w:val="15"/>
          <w:highlight w:val="none"/>
        </w:rPr>
      </w:pPr>
      <w:r>
        <w:rPr>
          <w:rFonts w:ascii="宋体" w:hAnsi="宋体" w:eastAsia="宋体"/>
          <w:bCs/>
          <w:color w:val="auto"/>
          <w:sz w:val="21"/>
          <w:szCs w:val="15"/>
          <w:highlight w:val="none"/>
        </w:rPr>
        <w:t>2.3 中标人应根据采购人使用单位的技术要求提供相应的产品。由中标人所提供的设备部件间的连线和插接件均应视为设备内部器件，包含在相应的设备之中。</w:t>
      </w:r>
    </w:p>
    <w:p w14:paraId="3AFACE87">
      <w:pPr>
        <w:spacing w:line="360" w:lineRule="auto"/>
        <w:ind w:firstLine="437"/>
        <w:outlineLvl w:val="1"/>
        <w:rPr>
          <w:rFonts w:ascii="宋体" w:hAnsi="宋体" w:eastAsia="宋体"/>
          <w:bCs/>
          <w:color w:val="auto"/>
          <w:sz w:val="21"/>
          <w:szCs w:val="15"/>
          <w:highlight w:val="none"/>
        </w:rPr>
      </w:pPr>
      <w:r>
        <w:rPr>
          <w:rFonts w:ascii="宋体" w:hAnsi="宋体" w:eastAsia="宋体"/>
          <w:bCs/>
          <w:color w:val="auto"/>
          <w:sz w:val="21"/>
          <w:szCs w:val="15"/>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0BED61DB">
      <w:pPr>
        <w:spacing w:line="360" w:lineRule="auto"/>
        <w:ind w:firstLine="437"/>
        <w:outlineLvl w:val="1"/>
        <w:rPr>
          <w:rFonts w:ascii="宋体" w:hAnsi="宋体" w:eastAsia="宋体"/>
          <w:bCs/>
          <w:color w:val="auto"/>
          <w:sz w:val="21"/>
          <w:szCs w:val="15"/>
          <w:highlight w:val="none"/>
        </w:rPr>
      </w:pPr>
      <w:r>
        <w:rPr>
          <w:rFonts w:ascii="宋体" w:hAnsi="宋体" w:eastAsia="宋体"/>
          <w:bCs/>
          <w:color w:val="auto"/>
          <w:sz w:val="21"/>
          <w:szCs w:val="15"/>
          <w:highlight w:val="none"/>
        </w:rPr>
        <w:t>2.5 中标人应向采购人提供安装调试过程中的各种文档资料,以便采购人今后能掌握操作和维护方法。</w:t>
      </w:r>
    </w:p>
    <w:p w14:paraId="5B2E9AB4">
      <w:pPr>
        <w:spacing w:line="360" w:lineRule="auto"/>
        <w:ind w:firstLine="437"/>
        <w:outlineLvl w:val="1"/>
        <w:rPr>
          <w:rFonts w:ascii="宋体" w:hAnsi="宋体" w:eastAsia="宋体"/>
          <w:bCs/>
          <w:color w:val="auto"/>
          <w:sz w:val="21"/>
          <w:szCs w:val="15"/>
          <w:highlight w:val="none"/>
        </w:rPr>
      </w:pPr>
      <w:r>
        <w:rPr>
          <w:rFonts w:ascii="宋体" w:hAnsi="宋体" w:eastAsia="宋体"/>
          <w:bCs/>
          <w:color w:val="auto"/>
          <w:sz w:val="21"/>
          <w:szCs w:val="15"/>
          <w:highlight w:val="none"/>
        </w:rPr>
        <w:t>3、如设备在验收时有一个或多个指标未能达到要求而属于中标人责任时，则中标人自费采取有效措施，在</w:t>
      </w:r>
      <w:r>
        <w:rPr>
          <w:rFonts w:hint="eastAsia" w:ascii="宋体" w:hAnsi="宋体" w:eastAsia="宋体"/>
          <w:bCs/>
          <w:color w:val="auto"/>
          <w:sz w:val="21"/>
          <w:szCs w:val="15"/>
          <w:highlight w:val="none"/>
          <w:lang w:val="en-US" w:eastAsia="zh-CN"/>
        </w:rPr>
        <w:t>采购人</w:t>
      </w:r>
      <w:r>
        <w:rPr>
          <w:rFonts w:ascii="宋体" w:hAnsi="宋体" w:eastAsia="宋体"/>
          <w:bCs/>
          <w:color w:val="auto"/>
          <w:sz w:val="21"/>
          <w:szCs w:val="15"/>
          <w:highlight w:val="none"/>
        </w:rPr>
        <w:t>规定时间内使之达到保证指标。如在</w:t>
      </w:r>
      <w:r>
        <w:rPr>
          <w:rFonts w:hint="eastAsia" w:ascii="宋体" w:hAnsi="宋体" w:eastAsia="宋体"/>
          <w:bCs/>
          <w:color w:val="auto"/>
          <w:sz w:val="21"/>
          <w:szCs w:val="15"/>
          <w:highlight w:val="none"/>
          <w:lang w:val="en-US" w:eastAsia="zh-CN"/>
        </w:rPr>
        <w:t>采购人</w:t>
      </w:r>
      <w:r>
        <w:rPr>
          <w:rFonts w:ascii="宋体" w:hAnsi="宋体" w:eastAsia="宋体"/>
          <w:bCs/>
          <w:color w:val="auto"/>
          <w:sz w:val="21"/>
          <w:szCs w:val="15"/>
          <w:highlight w:val="none"/>
        </w:rPr>
        <w:t>规定的时间内仍达不到合格标准时，则中标人应向采购人赔偿。</w:t>
      </w:r>
    </w:p>
    <w:p w14:paraId="2714D47C">
      <w:pPr>
        <w:spacing w:line="360" w:lineRule="auto"/>
        <w:ind w:firstLine="437"/>
        <w:outlineLvl w:val="1"/>
        <w:rPr>
          <w:rFonts w:hint="eastAsia" w:ascii="宋体" w:hAnsi="宋体" w:eastAsia="宋体"/>
          <w:b/>
          <w:bCs/>
          <w:color w:val="auto"/>
          <w:sz w:val="21"/>
          <w:szCs w:val="15"/>
          <w:highlight w:val="none"/>
        </w:rPr>
      </w:pPr>
      <w:bookmarkStart w:id="13" w:name="_Toc532199626"/>
      <w:r>
        <w:rPr>
          <w:rFonts w:hint="eastAsia" w:ascii="宋体" w:hAnsi="宋体" w:eastAsia="宋体"/>
          <w:b/>
          <w:bCs/>
          <w:color w:val="auto"/>
          <w:sz w:val="21"/>
          <w:szCs w:val="15"/>
          <w:highlight w:val="none"/>
        </w:rPr>
        <w:t>六、包装运输</w:t>
      </w:r>
      <w:bookmarkEnd w:id="10"/>
      <w:bookmarkEnd w:id="11"/>
      <w:bookmarkEnd w:id="12"/>
      <w:bookmarkEnd w:id="13"/>
    </w:p>
    <w:p w14:paraId="4786D7C9">
      <w:pPr>
        <w:spacing w:line="360" w:lineRule="auto"/>
        <w:ind w:firstLine="437"/>
        <w:outlineLvl w:val="1"/>
        <w:rPr>
          <w:rFonts w:ascii="宋体" w:hAnsi="宋体" w:eastAsia="宋体"/>
          <w:bCs/>
          <w:color w:val="auto"/>
          <w:sz w:val="21"/>
          <w:szCs w:val="15"/>
          <w:highlight w:val="none"/>
        </w:rPr>
      </w:pPr>
      <w:bookmarkStart w:id="14" w:name="_Toc455587095"/>
      <w:bookmarkStart w:id="15" w:name="_Toc445554754"/>
      <w:bookmarkStart w:id="16" w:name="_Toc455587279"/>
      <w:r>
        <w:rPr>
          <w:rFonts w:ascii="宋体" w:hAnsi="宋体" w:eastAsia="宋体"/>
          <w:bCs/>
          <w:color w:val="auto"/>
          <w:sz w:val="21"/>
          <w:szCs w:val="15"/>
          <w:highlight w:val="none"/>
        </w:rPr>
        <w:t>1、中标人负责设备包装、办理运输和保险，将设备安全运抵交货地点。</w:t>
      </w:r>
    </w:p>
    <w:p w14:paraId="69524BB1">
      <w:pPr>
        <w:spacing w:line="360" w:lineRule="auto"/>
        <w:ind w:firstLine="437"/>
        <w:outlineLvl w:val="1"/>
        <w:rPr>
          <w:rFonts w:ascii="宋体" w:hAnsi="宋体" w:eastAsia="宋体"/>
          <w:bCs/>
          <w:color w:val="auto"/>
          <w:sz w:val="21"/>
          <w:szCs w:val="15"/>
          <w:highlight w:val="none"/>
        </w:rPr>
      </w:pPr>
      <w:r>
        <w:rPr>
          <w:rFonts w:ascii="宋体" w:hAnsi="宋体" w:eastAsia="宋体"/>
          <w:bCs/>
          <w:color w:val="auto"/>
          <w:sz w:val="21"/>
          <w:szCs w:val="15"/>
          <w:highlight w:val="none"/>
        </w:rPr>
        <w:t>2、设备制造完成并通过试验后应及时包装，否则应得到切实的保护，确保其不受污损。</w:t>
      </w:r>
    </w:p>
    <w:p w14:paraId="2419B0B9">
      <w:pPr>
        <w:spacing w:line="360" w:lineRule="auto"/>
        <w:ind w:firstLine="437"/>
        <w:outlineLvl w:val="1"/>
        <w:rPr>
          <w:rFonts w:ascii="宋体" w:hAnsi="宋体" w:eastAsia="宋体"/>
          <w:bCs/>
          <w:color w:val="auto"/>
          <w:sz w:val="21"/>
          <w:szCs w:val="15"/>
          <w:highlight w:val="none"/>
        </w:rPr>
      </w:pPr>
      <w:r>
        <w:rPr>
          <w:rFonts w:ascii="宋体" w:hAnsi="宋体" w:eastAsia="宋体"/>
          <w:bCs/>
          <w:color w:val="auto"/>
          <w:sz w:val="21"/>
          <w:szCs w:val="15"/>
          <w:highlight w:val="none"/>
        </w:rPr>
        <w:t>3、在包装箱外应标明采购人的订货号、发货号。</w:t>
      </w:r>
    </w:p>
    <w:p w14:paraId="20860EAF">
      <w:pPr>
        <w:spacing w:line="360" w:lineRule="auto"/>
        <w:ind w:firstLine="437"/>
        <w:outlineLvl w:val="1"/>
        <w:rPr>
          <w:rFonts w:ascii="宋体" w:hAnsi="宋体" w:eastAsia="宋体"/>
          <w:bCs/>
          <w:color w:val="auto"/>
          <w:sz w:val="21"/>
          <w:szCs w:val="15"/>
          <w:highlight w:val="none"/>
        </w:rPr>
      </w:pPr>
      <w:r>
        <w:rPr>
          <w:rFonts w:ascii="宋体" w:hAnsi="宋体" w:eastAsia="宋体"/>
          <w:bCs/>
          <w:color w:val="auto"/>
          <w:sz w:val="21"/>
          <w:szCs w:val="15"/>
          <w:highlight w:val="none"/>
        </w:rPr>
        <w:t>4、各种包装应能确保各零部件在运输过程中不致遭到损坏、丢失、变形、受潮和腐蚀。</w:t>
      </w:r>
    </w:p>
    <w:p w14:paraId="7AD9D441">
      <w:pPr>
        <w:spacing w:line="360" w:lineRule="auto"/>
        <w:ind w:firstLine="437"/>
        <w:outlineLvl w:val="1"/>
        <w:rPr>
          <w:rFonts w:ascii="宋体" w:hAnsi="宋体" w:eastAsia="宋体"/>
          <w:bCs/>
          <w:color w:val="auto"/>
          <w:sz w:val="21"/>
          <w:szCs w:val="15"/>
          <w:highlight w:val="none"/>
        </w:rPr>
      </w:pPr>
      <w:r>
        <w:rPr>
          <w:rFonts w:ascii="宋体" w:hAnsi="宋体" w:eastAsia="宋体"/>
          <w:bCs/>
          <w:color w:val="auto"/>
          <w:sz w:val="21"/>
          <w:szCs w:val="15"/>
          <w:highlight w:val="none"/>
        </w:rPr>
        <w:t>5、包装箱上应有明显的包装储运图示标志。</w:t>
      </w:r>
    </w:p>
    <w:p w14:paraId="3C3B6058">
      <w:pPr>
        <w:spacing w:line="360" w:lineRule="auto"/>
        <w:ind w:firstLine="437"/>
        <w:outlineLvl w:val="1"/>
        <w:rPr>
          <w:rFonts w:ascii="宋体" w:hAnsi="宋体" w:eastAsia="宋体"/>
          <w:bCs/>
          <w:color w:val="auto"/>
          <w:sz w:val="21"/>
          <w:szCs w:val="15"/>
          <w:highlight w:val="none"/>
        </w:rPr>
      </w:pPr>
      <w:r>
        <w:rPr>
          <w:rFonts w:ascii="宋体" w:hAnsi="宋体" w:eastAsia="宋体"/>
          <w:bCs/>
          <w:color w:val="auto"/>
          <w:sz w:val="21"/>
          <w:szCs w:val="15"/>
          <w:highlight w:val="none"/>
        </w:rPr>
        <w:t>6、整体产品或分别运输的部件都要适应运输和装载的要求。</w:t>
      </w:r>
    </w:p>
    <w:p w14:paraId="2B200FB3">
      <w:pPr>
        <w:spacing w:line="360" w:lineRule="auto"/>
        <w:ind w:firstLine="437"/>
        <w:outlineLvl w:val="1"/>
        <w:rPr>
          <w:rFonts w:ascii="宋体" w:hAnsi="宋体" w:eastAsia="宋体"/>
          <w:bCs/>
          <w:color w:val="auto"/>
          <w:sz w:val="21"/>
          <w:szCs w:val="15"/>
          <w:highlight w:val="none"/>
        </w:rPr>
      </w:pPr>
      <w:r>
        <w:rPr>
          <w:rFonts w:ascii="宋体" w:hAnsi="宋体" w:eastAsia="宋体"/>
          <w:bCs/>
          <w:color w:val="auto"/>
          <w:sz w:val="21"/>
          <w:szCs w:val="15"/>
          <w:highlight w:val="none"/>
        </w:rPr>
        <w:t>7、随产品提供的技术资料应完整无缺。</w:t>
      </w:r>
    </w:p>
    <w:p w14:paraId="3C0B4846">
      <w:pPr>
        <w:spacing w:line="360" w:lineRule="auto"/>
        <w:ind w:firstLine="437"/>
        <w:outlineLvl w:val="1"/>
        <w:rPr>
          <w:rFonts w:hint="eastAsia" w:ascii="宋体" w:hAnsi="宋体" w:eastAsia="宋体"/>
          <w:b/>
          <w:bCs/>
          <w:color w:val="auto"/>
          <w:sz w:val="21"/>
          <w:szCs w:val="15"/>
          <w:highlight w:val="none"/>
        </w:rPr>
      </w:pPr>
      <w:bookmarkStart w:id="17" w:name="_Toc532199627"/>
      <w:r>
        <w:rPr>
          <w:rFonts w:hint="eastAsia" w:ascii="宋体" w:hAnsi="宋体" w:eastAsia="宋体"/>
          <w:b/>
          <w:bCs/>
          <w:color w:val="auto"/>
          <w:sz w:val="21"/>
          <w:szCs w:val="15"/>
          <w:highlight w:val="none"/>
          <w:lang w:eastAsia="zh-CN"/>
        </w:rPr>
        <w:t>七</w:t>
      </w:r>
      <w:r>
        <w:rPr>
          <w:rFonts w:hint="eastAsia" w:ascii="宋体" w:hAnsi="宋体" w:eastAsia="宋体"/>
          <w:b/>
          <w:bCs/>
          <w:color w:val="auto"/>
          <w:sz w:val="21"/>
          <w:szCs w:val="15"/>
          <w:highlight w:val="none"/>
        </w:rPr>
        <w:t>、技术培训</w:t>
      </w:r>
      <w:bookmarkEnd w:id="14"/>
      <w:bookmarkEnd w:id="15"/>
      <w:bookmarkEnd w:id="16"/>
      <w:bookmarkEnd w:id="17"/>
    </w:p>
    <w:p w14:paraId="7C40B88B">
      <w:pPr>
        <w:spacing w:line="360" w:lineRule="auto"/>
        <w:ind w:firstLine="437"/>
        <w:outlineLvl w:val="1"/>
        <w:rPr>
          <w:rFonts w:ascii="宋体" w:hAnsi="宋体" w:eastAsia="宋体"/>
          <w:bCs/>
          <w:color w:val="auto"/>
          <w:sz w:val="21"/>
          <w:szCs w:val="15"/>
          <w:highlight w:val="none"/>
        </w:rPr>
      </w:pPr>
      <w:r>
        <w:rPr>
          <w:rFonts w:ascii="宋体" w:hAnsi="宋体" w:eastAsia="宋体"/>
          <w:bCs/>
          <w:color w:val="auto"/>
          <w:sz w:val="21"/>
          <w:szCs w:val="15"/>
          <w:highlight w:val="none"/>
        </w:rPr>
        <w:t>1、为使合同设备能正常安装和运行，由中标人提供相应的技术培训</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培训费用</w:t>
      </w:r>
      <w:r>
        <w:rPr>
          <w:rFonts w:hint="eastAsia" w:ascii="宋体" w:hAnsi="宋体" w:eastAsia="宋体"/>
          <w:bCs/>
          <w:color w:val="auto"/>
          <w:sz w:val="21"/>
          <w:szCs w:val="15"/>
          <w:highlight w:val="none"/>
          <w:lang w:val="en-US" w:eastAsia="zh-CN"/>
        </w:rPr>
        <w:t>包含在投标报价内</w:t>
      </w:r>
      <w:r>
        <w:rPr>
          <w:rFonts w:ascii="宋体" w:hAnsi="宋体" w:eastAsia="宋体"/>
          <w:bCs/>
          <w:color w:val="auto"/>
          <w:sz w:val="21"/>
          <w:szCs w:val="15"/>
          <w:highlight w:val="none"/>
        </w:rPr>
        <w:t>。</w:t>
      </w:r>
    </w:p>
    <w:p w14:paraId="7183CAF6">
      <w:pPr>
        <w:spacing w:line="360" w:lineRule="auto"/>
        <w:ind w:firstLine="437"/>
        <w:outlineLvl w:val="1"/>
        <w:rPr>
          <w:rFonts w:ascii="宋体" w:hAnsi="宋体" w:eastAsia="宋体"/>
          <w:bCs/>
          <w:color w:val="auto"/>
          <w:sz w:val="21"/>
          <w:szCs w:val="15"/>
          <w:highlight w:val="none"/>
        </w:rPr>
      </w:pPr>
      <w:r>
        <w:rPr>
          <w:rFonts w:ascii="宋体" w:hAnsi="宋体" w:eastAsia="宋体"/>
          <w:bCs/>
          <w:color w:val="auto"/>
          <w:sz w:val="21"/>
          <w:szCs w:val="15"/>
          <w:highlight w:val="none"/>
        </w:rPr>
        <w:t>2、培训的时间、人数、地点等具体内容由买卖双方商定，内容至少包括：设备原理、使用、维护、运行操作、常见故障处理等。</w:t>
      </w:r>
    </w:p>
    <w:p w14:paraId="016D8747">
      <w:pPr>
        <w:spacing w:line="360" w:lineRule="auto"/>
        <w:ind w:firstLine="437"/>
        <w:outlineLvl w:val="1"/>
        <w:rPr>
          <w:rFonts w:hint="eastAsia" w:ascii="宋体" w:hAnsi="宋体" w:eastAsia="宋体"/>
          <w:b/>
          <w:bCs/>
          <w:color w:val="auto"/>
          <w:sz w:val="21"/>
          <w:szCs w:val="15"/>
          <w:highlight w:val="none"/>
        </w:rPr>
      </w:pPr>
      <w:bookmarkStart w:id="18" w:name="_Toc532199628"/>
      <w:r>
        <w:rPr>
          <w:rFonts w:hint="eastAsia" w:ascii="宋体" w:hAnsi="宋体" w:eastAsia="宋体"/>
          <w:b/>
          <w:bCs/>
          <w:color w:val="auto"/>
          <w:sz w:val="21"/>
          <w:szCs w:val="15"/>
          <w:highlight w:val="none"/>
          <w:lang w:eastAsia="zh-CN"/>
        </w:rPr>
        <w:t>八</w:t>
      </w:r>
      <w:r>
        <w:rPr>
          <w:rFonts w:hint="eastAsia" w:ascii="宋体" w:hAnsi="宋体" w:eastAsia="宋体"/>
          <w:b/>
          <w:bCs/>
          <w:color w:val="auto"/>
          <w:sz w:val="21"/>
          <w:szCs w:val="15"/>
          <w:highlight w:val="none"/>
        </w:rPr>
        <w:t>、质保及售后服务</w:t>
      </w:r>
    </w:p>
    <w:p w14:paraId="5827F99F">
      <w:pPr>
        <w:spacing w:line="360" w:lineRule="auto"/>
        <w:ind w:firstLine="437"/>
        <w:outlineLvl w:val="1"/>
        <w:rPr>
          <w:rFonts w:ascii="宋体" w:hAnsi="宋体" w:eastAsia="宋体"/>
          <w:bCs/>
          <w:color w:val="auto"/>
          <w:sz w:val="21"/>
          <w:szCs w:val="15"/>
          <w:highlight w:val="none"/>
        </w:rPr>
      </w:pPr>
      <w:r>
        <w:rPr>
          <w:rFonts w:ascii="宋体" w:hAnsi="宋体" w:eastAsia="宋体"/>
          <w:bCs/>
          <w:color w:val="auto"/>
          <w:sz w:val="21"/>
          <w:szCs w:val="15"/>
          <w:highlight w:val="none"/>
        </w:rPr>
        <w:t>1、自双方签订《验收报告》起进入质保期。</w:t>
      </w:r>
    </w:p>
    <w:p w14:paraId="04DF5FFF">
      <w:pPr>
        <w:spacing w:line="360" w:lineRule="auto"/>
        <w:ind w:firstLine="437"/>
        <w:outlineLvl w:val="1"/>
        <w:rPr>
          <w:rFonts w:ascii="宋体" w:hAnsi="宋体" w:eastAsia="宋体"/>
          <w:bCs/>
          <w:color w:val="auto"/>
          <w:sz w:val="21"/>
          <w:szCs w:val="15"/>
          <w:highlight w:val="none"/>
        </w:rPr>
      </w:pPr>
      <w:r>
        <w:rPr>
          <w:rFonts w:ascii="宋体" w:hAnsi="宋体" w:eastAsia="宋体"/>
          <w:bCs/>
          <w:color w:val="auto"/>
          <w:sz w:val="21"/>
          <w:szCs w:val="15"/>
          <w:highlight w:val="none"/>
        </w:rPr>
        <w:t>2、在质保期间内，非采购人过失和故意并且在正常使用的情况下发现商品有缺陷，中标人</w:t>
      </w:r>
      <w:r>
        <w:rPr>
          <w:rFonts w:hint="eastAsia" w:ascii="宋体" w:hAnsi="宋体" w:eastAsia="宋体"/>
          <w:bCs/>
          <w:color w:val="auto"/>
          <w:sz w:val="21"/>
          <w:szCs w:val="15"/>
          <w:highlight w:val="none"/>
          <w:lang w:val="en-US" w:eastAsia="zh-CN"/>
        </w:rPr>
        <w:t>应</w:t>
      </w:r>
      <w:r>
        <w:rPr>
          <w:rFonts w:ascii="宋体" w:hAnsi="宋体" w:eastAsia="宋体"/>
          <w:bCs/>
          <w:color w:val="auto"/>
          <w:sz w:val="21"/>
          <w:szCs w:val="15"/>
          <w:highlight w:val="none"/>
        </w:rPr>
        <w:t>修理或替换该设备；在质保期间内，非采购人过失和故意并且在正常使用的情况下设备发生故障，中标人应及时提供服务。</w:t>
      </w:r>
      <w:bookmarkEnd w:id="18"/>
    </w:p>
    <w:p w14:paraId="56C993D7">
      <w:pPr>
        <w:spacing w:line="360" w:lineRule="auto"/>
        <w:ind w:firstLine="437"/>
        <w:outlineLvl w:val="1"/>
        <w:rPr>
          <w:rFonts w:ascii="宋体" w:hAnsi="宋体" w:eastAsia="宋体"/>
          <w:bCs/>
          <w:color w:val="auto"/>
          <w:sz w:val="24"/>
          <w:szCs w:val="18"/>
          <w:highlight w:val="none"/>
        </w:rPr>
      </w:pPr>
    </w:p>
    <w:p w14:paraId="518A1AE0">
      <w:pPr>
        <w:spacing w:line="360" w:lineRule="auto"/>
      </w:pPr>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56C45"/>
    <w:multiLevelType w:val="singleLevel"/>
    <w:tmpl w:val="ACE56C45"/>
    <w:lvl w:ilvl="0" w:tentative="0">
      <w:start w:val="3"/>
      <w:numFmt w:val="chineseCounting"/>
      <w:suff w:val="nothing"/>
      <w:lvlText w:val="%1、"/>
      <w:lvlJc w:val="left"/>
      <w:rPr>
        <w:rFonts w:hint="eastAsia"/>
      </w:rPr>
    </w:lvl>
  </w:abstractNum>
  <w:abstractNum w:abstractNumId="1">
    <w:nsid w:val="FB28ACB3"/>
    <w:multiLevelType w:val="singleLevel"/>
    <w:tmpl w:val="FB28ACB3"/>
    <w:lvl w:ilvl="0" w:tentative="0">
      <w:start w:val="14"/>
      <w:numFmt w:val="decimal"/>
      <w:suff w:val="nothing"/>
      <w:lvlText w:val="%1、"/>
      <w:lvlJc w:val="left"/>
    </w:lvl>
  </w:abstractNum>
  <w:abstractNum w:abstractNumId="2">
    <w:nsid w:val="5677045A"/>
    <w:multiLevelType w:val="singleLevel"/>
    <w:tmpl w:val="5677045A"/>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同哥">
    <w15:presenceInfo w15:providerId="WPS Office" w15:userId="1088661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10727"/>
    <w:rsid w:val="5EB10727"/>
    <w:rsid w:val="7CCC51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amp;L"/>
    <w:basedOn w:val="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2026-07-16T11:02:00Z</dcterms:created>
  <dc:creator>省招</dc:creator>
  <cp:lastModifiedBy>省招</cp:lastModifiedBy>
  <dcterms:modified xsi:type="dcterms:W3CDTF">2026-07-16T11:02:45Z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5A29552977484E2B892D2B693273C5AB_11</vt:lpwstr>
  </property>
  <property fmtid="{D5CDD505-2E9C-101B-9397-08002B2CF9AE}" pid="4" name="KSOTemplateDocerSaveRecord">
    <vt:lpwstr>eyJoZGlkIjoiOGIyMWUzODNkYmJhOWEzZTE5MzczZTk5N2JlYWFiZWUiLCJ1c2VySWQiOiIxNzUzODYzOTgwIn0=</vt:lpwstr>
  </property>
</Properties>
</file>