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C7460">
      <w:pPr>
        <w:keepNext/>
        <w:keepLines/>
        <w:widowControl w:val="0"/>
        <w:wordWrap w:val="0"/>
        <w:spacing w:line="360" w:lineRule="auto"/>
        <w:jc w:val="center"/>
        <w:outlineLvl w:val="0"/>
        <w:rPr>
          <w:rFonts w:hint="eastAsia" w:ascii="方正小标宋_GBK" w:hAnsi="方正小标宋_GBK" w:eastAsia="华文中宋" w:cs="方正小标宋_GBK"/>
          <w:bCs/>
          <w:kern w:val="44"/>
          <w:sz w:val="44"/>
          <w:szCs w:val="44"/>
          <w:lang w:val="en-US" w:eastAsia="zh-CN" w:bidi="ar-SA"/>
        </w:rPr>
      </w:pPr>
      <w:r>
        <w:rPr>
          <w:rFonts w:hint="eastAsia" w:ascii="方正小标宋_GBK" w:hAnsi="方正小标宋_GBK" w:eastAsia="华文中宋" w:cs="方正小标宋_GBK"/>
          <w:bCs/>
          <w:kern w:val="44"/>
          <w:sz w:val="44"/>
          <w:szCs w:val="44"/>
          <w:lang w:val="en-US" w:eastAsia="zh-CN" w:bidi="ar-SA"/>
        </w:rPr>
        <w:t>采购需求</w:t>
      </w:r>
    </w:p>
    <w:p w14:paraId="1B1F667E">
      <w:pPr>
        <w:wordWrap w:val="0"/>
        <w:spacing w:line="360" w:lineRule="auto"/>
        <w:rPr>
          <w:rFonts w:hint="eastAsia" w:ascii="宋体" w:hAnsi="宋体" w:eastAsia="宋体" w:cs="@仿宋_GB2312"/>
          <w:b/>
          <w:sz w:val="24"/>
          <w:szCs w:val="20"/>
        </w:rPr>
      </w:pPr>
      <w:r>
        <w:rPr>
          <w:rFonts w:hint="eastAsia" w:ascii="宋体" w:hAnsi="宋体" w:eastAsia="宋体" w:cs="@仿宋_GB2312"/>
          <w:b/>
          <w:sz w:val="24"/>
          <w:szCs w:val="20"/>
        </w:rPr>
        <w:t>前注：</w:t>
      </w:r>
    </w:p>
    <w:p w14:paraId="63A718CA">
      <w:pPr>
        <w:wordWrap w:val="0"/>
        <w:spacing w:line="360" w:lineRule="auto"/>
        <w:ind w:firstLine="480" w:firstLineChars="200"/>
        <w:rPr>
          <w:rFonts w:hint="eastAsia" w:ascii="宋体" w:hAnsi="宋体" w:eastAsia="宋体" w:cs="宋体"/>
          <w:sz w:val="24"/>
          <w:szCs w:val="18"/>
        </w:rPr>
      </w:pPr>
      <w:bookmarkStart w:id="0" w:name="_Hlk16461016"/>
      <w:r>
        <w:rPr>
          <w:rFonts w:hint="eastAsia" w:ascii="宋体" w:hAnsi="宋体" w:eastAsia="宋体" w:cs="宋体"/>
          <w:sz w:val="24"/>
          <w:szCs w:val="20"/>
        </w:rPr>
        <w:t>1.</w:t>
      </w:r>
      <w:r>
        <w:rPr>
          <w:rFonts w:hint="eastAsia" w:ascii="宋体" w:hAnsi="宋体" w:eastAsia="宋体" w:cs="宋体"/>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180A3D9C">
      <w:pPr>
        <w:wordWrap w:val="0"/>
        <w:spacing w:line="360" w:lineRule="auto"/>
        <w:ind w:firstLine="435"/>
        <w:rPr>
          <w:rFonts w:hint="eastAsia" w:ascii="宋体" w:hAnsi="宋体" w:eastAsia="宋体" w:cs="宋体"/>
          <w:sz w:val="24"/>
          <w:szCs w:val="18"/>
        </w:rPr>
      </w:pPr>
      <w:r>
        <w:rPr>
          <w:rFonts w:hint="eastAsia" w:ascii="宋体" w:hAnsi="宋体" w:eastAsia="宋体" w:cs="宋体"/>
          <w:sz w:val="24"/>
          <w:szCs w:val="18"/>
        </w:rPr>
        <w:t>2.下列采购需求中：</w:t>
      </w:r>
    </w:p>
    <w:p w14:paraId="75242824">
      <w:pPr>
        <w:wordWrap w:val="0"/>
        <w:spacing w:line="360" w:lineRule="auto"/>
        <w:ind w:firstLine="435"/>
        <w:rPr>
          <w:rFonts w:hint="eastAsia" w:ascii="宋体" w:hAnsi="宋体" w:eastAsia="宋体" w:cs="宋体"/>
          <w:sz w:val="24"/>
          <w:szCs w:val="18"/>
        </w:rPr>
      </w:pPr>
      <w:r>
        <w:rPr>
          <w:rFonts w:hint="eastAsia" w:ascii="宋体" w:hAnsi="宋体" w:eastAsia="宋体" w:cs="宋体"/>
          <w:sz w:val="24"/>
          <w:szCs w:val="18"/>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34C55B5">
      <w:pPr>
        <w:wordWrap w:val="0"/>
        <w:spacing w:line="360" w:lineRule="auto"/>
        <w:ind w:firstLine="480" w:firstLineChars="200"/>
        <w:rPr>
          <w:rFonts w:hint="eastAsia" w:ascii="宋体" w:hAnsi="宋体" w:eastAsia="宋体" w:cs="宋体"/>
          <w:sz w:val="24"/>
          <w:szCs w:val="18"/>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3546434">
      <w:pPr>
        <w:wordWrap w:val="0"/>
        <w:spacing w:line="360" w:lineRule="auto"/>
        <w:ind w:firstLine="480" w:firstLineChars="200"/>
        <w:jc w:val="left"/>
        <w:rPr>
          <w:rFonts w:hint="eastAsia" w:ascii="宋体" w:hAnsi="宋体" w:eastAsia="宋体" w:cs="宋体"/>
          <w:sz w:val="24"/>
          <w:szCs w:val="18"/>
        </w:rPr>
      </w:pPr>
      <w:r>
        <w:rPr>
          <w:rFonts w:hint="eastAsia" w:ascii="宋体" w:hAnsi="宋体" w:eastAsia="宋体" w:cs="宋体"/>
          <w:sz w:val="24"/>
          <w:szCs w:val="18"/>
        </w:rPr>
        <w:t>3.下列采购需求中：标注</w:t>
      </w:r>
      <w:r>
        <w:rPr>
          <w:rFonts w:hint="eastAsia" w:ascii="宋体" w:hAnsi="宋体" w:eastAsia="宋体" w:cs="宋体"/>
          <w:sz w:val="24"/>
          <w:szCs w:val="24"/>
        </w:rPr>
        <w:t>▲</w:t>
      </w:r>
      <w:r>
        <w:rPr>
          <w:rFonts w:hint="eastAsia" w:ascii="宋体" w:hAnsi="宋体" w:eastAsia="宋体" w:cs="宋体"/>
          <w:sz w:val="24"/>
          <w:szCs w:val="18"/>
        </w:rPr>
        <w:t>的产品（核心产品），投标人在投标文件《主要中标标的承诺函》中填写名称、品牌、规格、型号、数量、单价等信息。</w:t>
      </w:r>
    </w:p>
    <w:p w14:paraId="495BCFC2">
      <w:pPr>
        <w:keepNext/>
        <w:keepLines/>
        <w:widowControl w:val="0"/>
        <w:wordWrap w:val="0"/>
        <w:spacing w:before="240" w:line="360" w:lineRule="auto"/>
        <w:ind w:firstLine="0" w:firstLineChars="0"/>
        <w:jc w:val="left"/>
        <w:outlineLvl w:val="1"/>
        <w:rPr>
          <w:rFonts w:ascii="Arial" w:hAnsi="Arial" w:eastAsia="黑体" w:cs="Times New Roman"/>
          <w:bCs/>
          <w:kern w:val="0"/>
          <w:sz w:val="28"/>
          <w:szCs w:val="32"/>
          <w:lang w:val="en-US" w:eastAsia="zh-CN" w:bidi="ar-SA"/>
        </w:rPr>
      </w:pPr>
      <w:bookmarkStart w:id="1" w:name="_Toc1899401549"/>
      <w:bookmarkStart w:id="2" w:name="_Toc292361325"/>
      <w:bookmarkStart w:id="3" w:name="_Toc2025078090"/>
      <w:bookmarkStart w:id="4" w:name="_Toc1437377518_WPSOffice_Level2"/>
      <w:bookmarkStart w:id="5" w:name="_Toc382548620"/>
      <w:bookmarkStart w:id="6" w:name="_Toc337877615"/>
      <w:bookmarkStart w:id="7" w:name="_Toc1452677390"/>
      <w:bookmarkStart w:id="8" w:name="_Toc1064185329"/>
      <w:r>
        <w:rPr>
          <w:rFonts w:hint="eastAsia" w:ascii="Arial" w:hAnsi="Arial" w:eastAsia="黑体" w:cs="Times New Roman"/>
          <w:bCs/>
          <w:kern w:val="0"/>
          <w:sz w:val="28"/>
          <w:szCs w:val="32"/>
          <w:lang w:val="en-US" w:eastAsia="zh-CN" w:bidi="ar-SA"/>
        </w:rPr>
        <w:t>一、采购需求前附表</w:t>
      </w:r>
      <w:bookmarkEnd w:id="1"/>
      <w:bookmarkEnd w:id="2"/>
      <w:bookmarkEnd w:id="3"/>
      <w:bookmarkEnd w:id="4"/>
      <w:bookmarkEnd w:id="5"/>
      <w:bookmarkEnd w:id="6"/>
      <w:bookmarkEnd w:id="7"/>
      <w:bookmarkEnd w:id="8"/>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1892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77B5E63">
            <w:pPr>
              <w:keepNext w:val="0"/>
              <w:keepLines w:val="0"/>
              <w:widowControl w:val="0"/>
              <w:suppressLineNumbers w:val="0"/>
              <w:pBdr>
                <w:bottom w:val="none" w:color="auto" w:sz="0" w:space="0"/>
              </w:pBdr>
              <w:wordWrap w:val="0"/>
              <w:adjustRightInd/>
              <w:snapToGrid/>
              <w:spacing w:before="0" w:beforeAutospacing="0" w:after="0" w:afterAutospacing="0" w:line="240" w:lineRule="auto"/>
              <w:ind w:left="0" w:right="0"/>
              <w:jc w:val="center"/>
              <w:textAlignment w:val="auto"/>
              <w:rPr>
                <w:rFonts w:hint="eastAsia" w:ascii="宋体" w:hAnsi="宋体" w:eastAsia="宋体" w:cs="宋体"/>
                <w:b/>
                <w:kern w:val="2"/>
                <w:sz w:val="24"/>
                <w:szCs w:val="20"/>
                <w:lang w:val="en-US" w:eastAsia="zh-CN" w:bidi="ar-SA"/>
              </w:rPr>
            </w:pPr>
            <w:r>
              <w:rPr>
                <w:rFonts w:hint="eastAsia" w:ascii="宋体" w:hAnsi="宋体" w:eastAsia="宋体" w:cs="宋体"/>
                <w:b/>
                <w:kern w:val="2"/>
                <w:sz w:val="24"/>
                <w:szCs w:val="20"/>
                <w:lang w:val="en-US" w:eastAsia="zh-CN" w:bidi="ar-SA"/>
              </w:rPr>
              <w:t>序号</w:t>
            </w:r>
          </w:p>
        </w:tc>
        <w:tc>
          <w:tcPr>
            <w:tcW w:w="2054" w:type="dxa"/>
            <w:vAlign w:val="center"/>
          </w:tcPr>
          <w:p w14:paraId="1801C661">
            <w:pPr>
              <w:keepNext w:val="0"/>
              <w:keepLines w:val="0"/>
              <w:widowControl w:val="0"/>
              <w:suppressLineNumbers w:val="0"/>
              <w:wordWrap w:val="0"/>
              <w:spacing w:before="0" w:beforeAutospacing="0" w:after="0" w:afterAutospacing="0" w:line="360" w:lineRule="auto"/>
              <w:ind w:left="0" w:right="0"/>
              <w:jc w:val="center"/>
              <w:rPr>
                <w:rFonts w:hint="eastAsia" w:ascii="宋体" w:hAnsi="宋体" w:eastAsia="宋体" w:cs="宋体"/>
                <w:b/>
                <w:bCs w:val="0"/>
                <w:kern w:val="0"/>
                <w:sz w:val="24"/>
                <w:szCs w:val="28"/>
                <w:lang w:val="en-US" w:eastAsia="zh-CN" w:bidi="ar-SA"/>
              </w:rPr>
            </w:pPr>
            <w:r>
              <w:rPr>
                <w:rFonts w:hint="eastAsia" w:ascii="宋体" w:hAnsi="宋体" w:eastAsia="宋体" w:cs="宋体"/>
                <w:b/>
                <w:bCs w:val="0"/>
                <w:kern w:val="0"/>
                <w:sz w:val="24"/>
                <w:szCs w:val="28"/>
                <w:lang w:val="en-US" w:eastAsia="zh-CN" w:bidi="ar-SA"/>
              </w:rPr>
              <w:t>条款名称</w:t>
            </w:r>
          </w:p>
        </w:tc>
        <w:tc>
          <w:tcPr>
            <w:tcW w:w="5544" w:type="dxa"/>
            <w:vAlign w:val="center"/>
          </w:tcPr>
          <w:p w14:paraId="3F77F9A2">
            <w:pPr>
              <w:keepNext w:val="0"/>
              <w:keepLines w:val="0"/>
              <w:widowControl w:val="0"/>
              <w:suppressLineNumbers w:val="0"/>
              <w:wordWrap w:val="0"/>
              <w:spacing w:before="0" w:beforeAutospacing="0" w:after="0" w:afterAutospacing="0" w:line="360" w:lineRule="auto"/>
              <w:ind w:left="0" w:right="0"/>
              <w:jc w:val="center"/>
              <w:rPr>
                <w:rFonts w:hint="eastAsia" w:ascii="宋体" w:hAnsi="宋体" w:eastAsia="宋体" w:cs="宋体"/>
                <w:b/>
                <w:bCs w:val="0"/>
                <w:kern w:val="0"/>
                <w:sz w:val="24"/>
                <w:szCs w:val="28"/>
                <w:lang w:val="en-US" w:eastAsia="zh-CN" w:bidi="ar-SA"/>
              </w:rPr>
            </w:pPr>
            <w:r>
              <w:rPr>
                <w:rFonts w:hint="eastAsia" w:ascii="宋体" w:hAnsi="宋体" w:eastAsia="宋体" w:cs="宋体"/>
                <w:b/>
                <w:bCs w:val="0"/>
                <w:kern w:val="0"/>
                <w:sz w:val="24"/>
                <w:szCs w:val="28"/>
                <w:lang w:val="en-US" w:eastAsia="zh-CN" w:bidi="ar-SA"/>
              </w:rPr>
              <w:t>内容、说明与要求</w:t>
            </w:r>
          </w:p>
        </w:tc>
      </w:tr>
      <w:tr w14:paraId="5613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1DA0343">
            <w:pPr>
              <w:keepNext w:val="0"/>
              <w:keepLines w:val="0"/>
              <w:widowControl w:val="0"/>
              <w:suppressLineNumbers w:val="0"/>
              <w:pBdr>
                <w:bottom w:val="none" w:color="auto" w:sz="0" w:space="0"/>
              </w:pBdr>
              <w:wordWrap w:val="0"/>
              <w:adjustRightInd/>
              <w:snapToGrid/>
              <w:spacing w:before="0" w:beforeAutospacing="0" w:after="0" w:afterAutospacing="0" w:line="240" w:lineRule="auto"/>
              <w:ind w:left="0" w:right="0"/>
              <w:jc w:val="center"/>
              <w:textAlignment w:val="auto"/>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1</w:t>
            </w:r>
          </w:p>
        </w:tc>
        <w:tc>
          <w:tcPr>
            <w:tcW w:w="2054" w:type="dxa"/>
            <w:vAlign w:val="center"/>
          </w:tcPr>
          <w:p w14:paraId="4ED31361">
            <w:pPr>
              <w:keepNext w:val="0"/>
              <w:keepLines w:val="0"/>
              <w:widowControl w:val="0"/>
              <w:suppressLineNumbers w:val="0"/>
              <w:wordWrap w:val="0"/>
              <w:spacing w:before="0" w:beforeAutospacing="0" w:after="0" w:afterAutospacing="0" w:line="360" w:lineRule="auto"/>
              <w:ind w:left="0" w:right="0"/>
              <w:jc w:val="center"/>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付款方式</w:t>
            </w:r>
          </w:p>
        </w:tc>
        <w:tc>
          <w:tcPr>
            <w:tcW w:w="5544" w:type="dxa"/>
            <w:vAlign w:val="center"/>
          </w:tcPr>
          <w:p w14:paraId="7E87455E">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val="0"/>
                <w:kern w:val="0"/>
                <w:sz w:val="24"/>
                <w:szCs w:val="28"/>
                <w:lang w:val="en-US" w:eastAsia="zh-CN" w:bidi="ar-SA"/>
              </w:rPr>
            </w:pPr>
            <w:r>
              <w:rPr>
                <w:rFonts w:hint="eastAsia" w:ascii="宋体" w:hAnsi="宋体" w:eastAsia="宋体" w:cs="宋体"/>
                <w:b w:val="0"/>
                <w:bCs w:val="0"/>
                <w:kern w:val="0"/>
                <w:sz w:val="24"/>
                <w:szCs w:val="28"/>
                <w:lang w:val="en-US" w:eastAsia="zh-CN" w:bidi="ar-SA"/>
              </w:rPr>
              <w:t>1、本项目预付款为合同金额的40%，中标人须提供相应的预付款担保，预付款在本项目合同签订、相关担保措施生效以及具备实施条件后支付；</w:t>
            </w:r>
          </w:p>
          <w:p w14:paraId="60B8C43D">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val="0"/>
                <w:kern w:val="0"/>
                <w:sz w:val="24"/>
                <w:szCs w:val="28"/>
                <w:lang w:val="en-US" w:eastAsia="zh-CN" w:bidi="ar-SA"/>
              </w:rPr>
            </w:pPr>
            <w:r>
              <w:rPr>
                <w:rFonts w:hint="eastAsia" w:ascii="宋体" w:hAnsi="宋体" w:eastAsia="宋体" w:cs="宋体"/>
                <w:b w:val="0"/>
                <w:bCs w:val="0"/>
                <w:kern w:val="0"/>
                <w:sz w:val="24"/>
                <w:szCs w:val="28"/>
                <w:lang w:val="en-US" w:eastAsia="zh-CN" w:bidi="ar-SA"/>
              </w:rPr>
              <w:t>2、所有设备安装调试完毕且经过验收合格正常使用后一次性付清剩余合同价款。</w:t>
            </w:r>
          </w:p>
          <w:p w14:paraId="06A63E5C">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val="0"/>
                <w:kern w:val="0"/>
                <w:sz w:val="24"/>
                <w:szCs w:val="28"/>
                <w:lang w:val="en-US" w:eastAsia="zh-CN" w:bidi="ar-SA"/>
              </w:rPr>
            </w:pPr>
            <w:r>
              <w:rPr>
                <w:rFonts w:hint="eastAsia" w:ascii="宋体" w:hAnsi="宋体" w:eastAsia="宋体" w:cs="宋体"/>
                <w:b w:val="0"/>
                <w:bCs w:val="0"/>
                <w:kern w:val="0"/>
                <w:sz w:val="24"/>
                <w:szCs w:val="28"/>
                <w:lang w:val="en-US" w:eastAsia="zh-CN" w:bidi="ar-SA"/>
              </w:rPr>
              <w:t>备注：</w:t>
            </w:r>
          </w:p>
          <w:p w14:paraId="62554C41">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val="0"/>
                <w:kern w:val="0"/>
                <w:sz w:val="24"/>
                <w:szCs w:val="28"/>
                <w:lang w:val="en-US" w:eastAsia="zh-CN" w:bidi="ar-SA"/>
              </w:rPr>
            </w:pPr>
            <w:r>
              <w:rPr>
                <w:rFonts w:hint="eastAsia" w:ascii="宋体" w:hAnsi="宋体" w:eastAsia="宋体" w:cs="宋体"/>
                <w:b w:val="0"/>
                <w:bCs w:val="0"/>
                <w:kern w:val="0"/>
                <w:sz w:val="24"/>
                <w:szCs w:val="28"/>
                <w:lang w:val="en-US" w:eastAsia="zh-CN" w:bidi="ar-SA"/>
              </w:rPr>
              <w:t>（1）本项目要求中标人提供预付款保函或其他担保措施。</w:t>
            </w:r>
          </w:p>
          <w:p w14:paraId="468C67D9">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val="0"/>
                <w:kern w:val="0"/>
                <w:sz w:val="24"/>
                <w:szCs w:val="28"/>
                <w:lang w:val="en-US" w:eastAsia="zh-CN" w:bidi="ar-SA"/>
              </w:rPr>
            </w:pPr>
            <w:r>
              <w:rPr>
                <w:rFonts w:hint="eastAsia" w:ascii="宋体" w:hAnsi="宋体" w:eastAsia="宋体" w:cs="宋体"/>
                <w:b w:val="0"/>
                <w:bCs w:val="0"/>
                <w:kern w:val="0"/>
                <w:sz w:val="24"/>
                <w:szCs w:val="28"/>
                <w:lang w:val="en-US" w:eastAsia="zh-CN" w:bidi="ar-SA"/>
              </w:rPr>
              <w:t>（2）付款前中标人须按要求开具有效的发票。</w:t>
            </w:r>
          </w:p>
          <w:p w14:paraId="00CD61D9">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val="0"/>
                <w:kern w:val="0"/>
                <w:sz w:val="24"/>
                <w:szCs w:val="28"/>
                <w:lang w:val="en-US" w:eastAsia="zh-CN" w:bidi="ar-SA"/>
              </w:rPr>
            </w:pPr>
            <w:r>
              <w:rPr>
                <w:rFonts w:hint="eastAsia" w:ascii="宋体" w:hAnsi="宋体" w:eastAsia="宋体" w:cs="宋体"/>
                <w:b w:val="0"/>
                <w:bCs w:val="0"/>
                <w:kern w:val="0"/>
                <w:sz w:val="24"/>
                <w:szCs w:val="28"/>
                <w:lang w:val="en-US" w:eastAsia="zh-CN" w:bidi="ar-SA"/>
              </w:rPr>
              <w:t>（3）预付款保函形式：银行保函、担保机构担保。</w:t>
            </w:r>
          </w:p>
          <w:p w14:paraId="5FCB4284">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val="0"/>
                <w:kern w:val="0"/>
                <w:sz w:val="24"/>
                <w:szCs w:val="28"/>
                <w:lang w:val="en-US" w:eastAsia="zh-CN" w:bidi="ar-SA"/>
              </w:rPr>
            </w:pPr>
            <w:r>
              <w:rPr>
                <w:rFonts w:hint="eastAsia" w:ascii="宋体" w:hAnsi="宋体" w:eastAsia="宋体" w:cs="宋体"/>
                <w:b w:val="0"/>
                <w:bCs w:val="0"/>
                <w:kern w:val="0"/>
                <w:sz w:val="24"/>
                <w:szCs w:val="28"/>
                <w:lang w:val="en-US" w:eastAsia="zh-CN" w:bidi="ar-SA"/>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14:paraId="5769BCE5">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val="0"/>
                <w:kern w:val="0"/>
                <w:sz w:val="24"/>
                <w:szCs w:val="28"/>
                <w:lang w:val="en-US" w:eastAsia="zh-CN" w:bidi="ar-SA"/>
              </w:rPr>
            </w:pPr>
            <w:r>
              <w:rPr>
                <w:rFonts w:hint="eastAsia" w:ascii="宋体" w:hAnsi="宋体" w:eastAsia="宋体" w:cs="宋体"/>
                <w:b w:val="0"/>
                <w:bCs w:val="0"/>
                <w:kern w:val="0"/>
                <w:sz w:val="24"/>
                <w:szCs w:val="28"/>
                <w:lang w:val="en-US" w:eastAsia="zh-CN" w:bidi="ar-SA"/>
              </w:rPr>
              <w:t>（5）在签订合同时，中标人书面明确表示无需预付款或者主动要求降低预付款比例的，采购人可不适用前述预付款规定。</w:t>
            </w:r>
          </w:p>
        </w:tc>
      </w:tr>
      <w:tr w14:paraId="1061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vAlign w:val="center"/>
          </w:tcPr>
          <w:p w14:paraId="42026A70">
            <w:pPr>
              <w:keepNext w:val="0"/>
              <w:keepLines w:val="0"/>
              <w:widowControl w:val="0"/>
              <w:suppressLineNumbers w:val="0"/>
              <w:pBdr>
                <w:bottom w:val="none" w:color="auto" w:sz="0" w:space="0"/>
              </w:pBdr>
              <w:wordWrap w:val="0"/>
              <w:adjustRightInd/>
              <w:snapToGrid/>
              <w:spacing w:before="0" w:beforeAutospacing="0" w:after="0" w:afterAutospacing="0" w:line="240" w:lineRule="auto"/>
              <w:ind w:left="0" w:right="0"/>
              <w:jc w:val="center"/>
              <w:textAlignment w:val="auto"/>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2</w:t>
            </w:r>
          </w:p>
        </w:tc>
        <w:tc>
          <w:tcPr>
            <w:tcW w:w="2054" w:type="dxa"/>
            <w:vAlign w:val="center"/>
          </w:tcPr>
          <w:p w14:paraId="4ADCBED7">
            <w:pPr>
              <w:keepNext w:val="0"/>
              <w:keepLines w:val="0"/>
              <w:widowControl w:val="0"/>
              <w:suppressLineNumbers w:val="0"/>
              <w:wordWrap w:val="0"/>
              <w:spacing w:before="0" w:beforeAutospacing="0" w:after="0" w:afterAutospacing="0" w:line="360" w:lineRule="auto"/>
              <w:ind w:left="0" w:right="0"/>
              <w:jc w:val="center"/>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供货及安装地点</w:t>
            </w:r>
          </w:p>
        </w:tc>
        <w:tc>
          <w:tcPr>
            <w:tcW w:w="5544" w:type="dxa"/>
            <w:vAlign w:val="center"/>
          </w:tcPr>
          <w:p w14:paraId="316FBAF7">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安徽农业大学，具体按采购人指定。</w:t>
            </w:r>
          </w:p>
        </w:tc>
      </w:tr>
      <w:tr w14:paraId="0908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vAlign w:val="center"/>
          </w:tcPr>
          <w:p w14:paraId="56E7AA84">
            <w:pPr>
              <w:keepNext w:val="0"/>
              <w:keepLines w:val="0"/>
              <w:widowControl w:val="0"/>
              <w:suppressLineNumbers w:val="0"/>
              <w:pBdr>
                <w:bottom w:val="none" w:color="auto" w:sz="0" w:space="0"/>
              </w:pBdr>
              <w:wordWrap w:val="0"/>
              <w:adjustRightInd/>
              <w:snapToGrid/>
              <w:spacing w:before="0" w:beforeAutospacing="0" w:after="0" w:afterAutospacing="0" w:line="240" w:lineRule="auto"/>
              <w:ind w:left="0" w:right="0"/>
              <w:jc w:val="center"/>
              <w:textAlignment w:val="auto"/>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3</w:t>
            </w:r>
          </w:p>
        </w:tc>
        <w:tc>
          <w:tcPr>
            <w:tcW w:w="2054" w:type="dxa"/>
            <w:vAlign w:val="center"/>
          </w:tcPr>
          <w:p w14:paraId="409C1A9A">
            <w:pPr>
              <w:keepNext w:val="0"/>
              <w:keepLines w:val="0"/>
              <w:widowControl w:val="0"/>
              <w:suppressLineNumbers w:val="0"/>
              <w:wordWrap w:val="0"/>
              <w:spacing w:before="0" w:beforeAutospacing="0" w:after="0" w:afterAutospacing="0" w:line="360" w:lineRule="auto"/>
              <w:ind w:left="0" w:right="0"/>
              <w:jc w:val="center"/>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供货及安装期限</w:t>
            </w:r>
          </w:p>
        </w:tc>
        <w:tc>
          <w:tcPr>
            <w:tcW w:w="5544" w:type="dxa"/>
            <w:vAlign w:val="center"/>
          </w:tcPr>
          <w:p w14:paraId="17135501">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合同生效后，90个日历日内完成供货、安装、调试、培训等所有工作内容。</w:t>
            </w:r>
          </w:p>
        </w:tc>
      </w:tr>
      <w:tr w14:paraId="603E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1C21F3D">
            <w:pPr>
              <w:keepNext w:val="0"/>
              <w:keepLines w:val="0"/>
              <w:widowControl w:val="0"/>
              <w:suppressLineNumbers w:val="0"/>
              <w:pBdr>
                <w:bottom w:val="none" w:color="auto" w:sz="0" w:space="0"/>
              </w:pBdr>
              <w:wordWrap w:val="0"/>
              <w:adjustRightInd/>
              <w:snapToGrid/>
              <w:spacing w:before="0" w:beforeAutospacing="0" w:after="0" w:afterAutospacing="0" w:line="240" w:lineRule="auto"/>
              <w:ind w:left="0" w:right="0"/>
              <w:jc w:val="center"/>
              <w:textAlignment w:val="auto"/>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4</w:t>
            </w:r>
          </w:p>
        </w:tc>
        <w:tc>
          <w:tcPr>
            <w:tcW w:w="2054" w:type="dxa"/>
            <w:vAlign w:val="center"/>
          </w:tcPr>
          <w:p w14:paraId="3B5AB874">
            <w:pPr>
              <w:keepNext w:val="0"/>
              <w:keepLines w:val="0"/>
              <w:widowControl w:val="0"/>
              <w:suppressLineNumbers w:val="0"/>
              <w:wordWrap w:val="0"/>
              <w:spacing w:before="0" w:beforeAutospacing="0" w:after="0" w:afterAutospacing="0" w:line="360" w:lineRule="auto"/>
              <w:ind w:left="0" w:right="0"/>
              <w:jc w:val="center"/>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免费质保期</w:t>
            </w:r>
          </w:p>
        </w:tc>
        <w:tc>
          <w:tcPr>
            <w:tcW w:w="5544" w:type="dxa"/>
            <w:vAlign w:val="center"/>
          </w:tcPr>
          <w:p w14:paraId="1C66D44D">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自验收合格后1年。</w:t>
            </w:r>
          </w:p>
          <w:p w14:paraId="2B5590D3">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注：免费质保期从验收合格之日起开始计算。</w:t>
            </w:r>
          </w:p>
        </w:tc>
      </w:tr>
    </w:tbl>
    <w:p w14:paraId="0271EEB9">
      <w:pPr>
        <w:keepNext/>
        <w:keepLines/>
        <w:widowControl w:val="0"/>
        <w:wordWrap w:val="0"/>
        <w:spacing w:before="240" w:line="360" w:lineRule="auto"/>
        <w:ind w:firstLine="0" w:firstLineChars="0"/>
        <w:jc w:val="left"/>
        <w:outlineLvl w:val="1"/>
        <w:rPr>
          <w:rFonts w:ascii="Arial" w:hAnsi="Arial" w:eastAsia="黑体" w:cs="Times New Roman"/>
          <w:bCs/>
          <w:kern w:val="0"/>
          <w:sz w:val="28"/>
          <w:szCs w:val="32"/>
          <w:lang w:val="en-US" w:eastAsia="zh-CN" w:bidi="ar-SA"/>
        </w:rPr>
      </w:pPr>
      <w:bookmarkStart w:id="9" w:name="_Toc369119811"/>
      <w:bookmarkStart w:id="10" w:name="_Toc717369146"/>
      <w:bookmarkStart w:id="11" w:name="_Toc626387511"/>
      <w:bookmarkStart w:id="12" w:name="_Toc58935147"/>
      <w:bookmarkStart w:id="13" w:name="_Toc302804901"/>
      <w:bookmarkStart w:id="14" w:name="_Toc1191965283_WPSOffice_Level2"/>
      <w:bookmarkStart w:id="15" w:name="_Toc1715351726"/>
      <w:bookmarkStart w:id="16" w:name="_Toc1693477008"/>
      <w:r>
        <w:rPr>
          <w:rFonts w:hint="eastAsia" w:ascii="Arial" w:hAnsi="Arial" w:eastAsia="黑体" w:cs="Times New Roman"/>
          <w:bCs/>
          <w:kern w:val="0"/>
          <w:sz w:val="28"/>
          <w:szCs w:val="32"/>
          <w:lang w:val="en-US" w:eastAsia="zh-CN" w:bidi="ar-SA"/>
        </w:rPr>
        <w:t>二、货物需求</w:t>
      </w:r>
      <w:bookmarkEnd w:id="9"/>
      <w:bookmarkEnd w:id="10"/>
      <w:bookmarkEnd w:id="11"/>
      <w:bookmarkEnd w:id="12"/>
      <w:bookmarkEnd w:id="13"/>
      <w:bookmarkEnd w:id="14"/>
      <w:bookmarkEnd w:id="15"/>
      <w:bookmarkEnd w:id="16"/>
    </w:p>
    <w:p w14:paraId="300B16CE">
      <w:pPr>
        <w:widowControl w:val="0"/>
        <w:wordWrap w:val="0"/>
        <w:spacing w:line="360" w:lineRule="auto"/>
        <w:ind w:left="0"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（一）货物需求说明</w:t>
      </w:r>
    </w:p>
    <w:tbl>
      <w:tblPr>
        <w:tblStyle w:val="2"/>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277"/>
        <w:gridCol w:w="5692"/>
      </w:tblGrid>
      <w:tr w14:paraId="33A3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tcPr>
          <w:p w14:paraId="7F32E4A5">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需求内容类别</w:t>
            </w:r>
          </w:p>
        </w:tc>
        <w:tc>
          <w:tcPr>
            <w:tcW w:w="1277" w:type="dxa"/>
          </w:tcPr>
          <w:p w14:paraId="2E7B0F36">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标识符号</w:t>
            </w:r>
          </w:p>
        </w:tc>
        <w:tc>
          <w:tcPr>
            <w:tcW w:w="5692" w:type="dxa"/>
          </w:tcPr>
          <w:p w14:paraId="6B1AF368">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投标要求</w:t>
            </w:r>
          </w:p>
        </w:tc>
      </w:tr>
      <w:tr w14:paraId="6229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Align w:val="center"/>
          </w:tcPr>
          <w:p w14:paraId="08A1622B">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重要指标项</w:t>
            </w:r>
          </w:p>
        </w:tc>
        <w:tc>
          <w:tcPr>
            <w:tcW w:w="1277" w:type="dxa"/>
            <w:vAlign w:val="center"/>
          </w:tcPr>
          <w:p w14:paraId="2723150D">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p>
        </w:tc>
        <w:tc>
          <w:tcPr>
            <w:tcW w:w="5692" w:type="dxa"/>
            <w:vAlign w:val="center"/>
          </w:tcPr>
          <w:p w14:paraId="52087767">
            <w:pPr>
              <w:keepNext w:val="0"/>
              <w:keepLines w:val="0"/>
              <w:widowControl w:val="0"/>
              <w:suppressLineNumbers w:val="0"/>
              <w:wordWrap w:val="0"/>
              <w:spacing w:before="0" w:beforeAutospacing="0" w:after="0" w:afterAutospacing="0" w:line="500" w:lineRule="exact"/>
              <w:ind w:left="0" w:righ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评分项，详见“第四章评标方法和标准”中评分细则。</w:t>
            </w:r>
          </w:p>
        </w:tc>
      </w:tr>
      <w:tr w14:paraId="41B9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96" w:type="dxa"/>
            <w:vAlign w:val="center"/>
          </w:tcPr>
          <w:p w14:paraId="460FC752">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关键指标项</w:t>
            </w:r>
          </w:p>
        </w:tc>
        <w:tc>
          <w:tcPr>
            <w:tcW w:w="1277" w:type="dxa"/>
            <w:vAlign w:val="center"/>
          </w:tcPr>
          <w:p w14:paraId="3D6B1C55">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p>
        </w:tc>
        <w:tc>
          <w:tcPr>
            <w:tcW w:w="5692" w:type="dxa"/>
            <w:vAlign w:val="center"/>
          </w:tcPr>
          <w:p w14:paraId="3E8750A5">
            <w:pPr>
              <w:keepNext w:val="0"/>
              <w:keepLines w:val="0"/>
              <w:widowControl w:val="0"/>
              <w:suppressLineNumbers w:val="0"/>
              <w:wordWrap w:val="0"/>
              <w:spacing w:before="0" w:beforeAutospacing="0" w:after="0" w:afterAutospacing="0" w:line="500" w:lineRule="exact"/>
              <w:ind w:left="0" w:righ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符合性审查项，该指标项负偏离或未响应，将导致</w:t>
            </w:r>
            <w:r>
              <w:rPr>
                <w:rFonts w:hint="eastAsia" w:ascii="宋体" w:hAnsi="宋体" w:eastAsia="宋体" w:cs="宋体"/>
                <w:b/>
                <w:bCs/>
                <w:kern w:val="2"/>
                <w:sz w:val="24"/>
                <w:szCs w:val="24"/>
                <w:lang w:val="en-US" w:eastAsia="zh-CN" w:bidi="ar-SA"/>
              </w:rPr>
              <w:t>投标无效</w:t>
            </w:r>
            <w:r>
              <w:rPr>
                <w:rFonts w:hint="eastAsia" w:ascii="宋体" w:hAnsi="宋体" w:eastAsia="宋体" w:cs="宋体"/>
                <w:kern w:val="2"/>
                <w:sz w:val="24"/>
                <w:szCs w:val="24"/>
                <w:lang w:val="en-US" w:eastAsia="zh-CN" w:bidi="ar-SA"/>
              </w:rPr>
              <w:t>。</w:t>
            </w:r>
          </w:p>
        </w:tc>
      </w:tr>
      <w:tr w14:paraId="723F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Align w:val="center"/>
          </w:tcPr>
          <w:p w14:paraId="3935C7FA">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无标识项</w:t>
            </w:r>
          </w:p>
        </w:tc>
        <w:tc>
          <w:tcPr>
            <w:tcW w:w="1277" w:type="dxa"/>
            <w:vAlign w:val="center"/>
          </w:tcPr>
          <w:p w14:paraId="3177F10E">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kern w:val="2"/>
                <w:sz w:val="24"/>
                <w:szCs w:val="24"/>
                <w:lang w:val="en-US" w:eastAsia="zh-CN" w:bidi="ar-SA"/>
              </w:rPr>
            </w:pPr>
          </w:p>
        </w:tc>
        <w:tc>
          <w:tcPr>
            <w:tcW w:w="5692" w:type="dxa"/>
            <w:vAlign w:val="center"/>
          </w:tcPr>
          <w:p w14:paraId="08722E4E">
            <w:pPr>
              <w:keepNext w:val="0"/>
              <w:keepLines w:val="0"/>
              <w:widowControl w:val="0"/>
              <w:suppressLineNumbers w:val="0"/>
              <w:wordWrap w:val="0"/>
              <w:spacing w:before="0" w:beforeAutospacing="0" w:after="0" w:afterAutospacing="0" w:line="500" w:lineRule="exact"/>
              <w:ind w:left="0" w:righ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符合性审查项，5项以上（不含5项）负偏离或未响应，将导致</w:t>
            </w:r>
            <w:r>
              <w:rPr>
                <w:rFonts w:hint="eastAsia" w:ascii="宋体" w:hAnsi="宋体" w:eastAsia="宋体" w:cs="宋体"/>
                <w:b/>
                <w:bCs/>
                <w:kern w:val="2"/>
                <w:sz w:val="24"/>
                <w:szCs w:val="24"/>
                <w:lang w:val="en-US" w:eastAsia="zh-CN" w:bidi="ar-SA"/>
              </w:rPr>
              <w:t>投标无效</w:t>
            </w:r>
            <w:r>
              <w:rPr>
                <w:rFonts w:hint="eastAsia" w:ascii="宋体" w:hAnsi="宋体" w:eastAsia="宋体" w:cs="宋体"/>
                <w:kern w:val="2"/>
                <w:sz w:val="24"/>
                <w:szCs w:val="24"/>
                <w:lang w:val="en-US" w:eastAsia="zh-CN" w:bidi="ar-SA"/>
              </w:rPr>
              <w:t>。</w:t>
            </w:r>
          </w:p>
        </w:tc>
      </w:tr>
      <w:tr w14:paraId="2692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3"/>
            <w:vAlign w:val="center"/>
          </w:tcPr>
          <w:p w14:paraId="41BBCB61">
            <w:pPr>
              <w:keepNext w:val="0"/>
              <w:keepLines w:val="0"/>
              <w:widowControl w:val="0"/>
              <w:suppressLineNumbers w:val="0"/>
              <w:wordWrap w:val="0"/>
              <w:spacing w:before="0" w:beforeAutospacing="0" w:after="0" w:afterAutospacing="0" w:line="500" w:lineRule="exact"/>
              <w:ind w:left="0" w:righ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w:t>
            </w:r>
          </w:p>
          <w:p w14:paraId="38F45D0B">
            <w:pPr>
              <w:keepNext w:val="0"/>
              <w:keepLines w:val="0"/>
              <w:widowControl w:val="0"/>
              <w:suppressLineNumbers w:val="0"/>
              <w:wordWrap w:val="0"/>
              <w:spacing w:before="0" w:beforeAutospacing="0" w:after="0" w:afterAutospacing="0" w:line="500" w:lineRule="exact"/>
              <w:ind w:left="0" w:righ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.如某项标识中包含多条技术参数或要求，则该项标识所含内容均需满足或优于招标文件要求，否则不予认可。</w:t>
            </w:r>
          </w:p>
          <w:p w14:paraId="1F1A5DF5">
            <w:pPr>
              <w:keepNext w:val="0"/>
              <w:keepLines w:val="0"/>
              <w:widowControl w:val="0"/>
              <w:suppressLineNumbers w:val="0"/>
              <w:wordWrap w:val="0"/>
              <w:spacing w:before="0" w:beforeAutospacing="0" w:after="0" w:afterAutospacing="0" w:line="500" w:lineRule="exact"/>
              <w:ind w:left="0" w:righ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.“所属行业”栏标注为“/”的项为所投产品配套的工程或服务，无需在《中小企业声明函》中列明。</w:t>
            </w:r>
          </w:p>
        </w:tc>
      </w:tr>
    </w:tbl>
    <w:p w14:paraId="07F12FD8">
      <w:pPr>
        <w:widowControl w:val="0"/>
        <w:wordWrap w:val="0"/>
        <w:ind w:left="0" w:firstLine="0" w:firstLineChars="0"/>
        <w:jc w:val="both"/>
        <w:rPr>
          <w:rFonts w:hint="eastAsia" w:ascii="宋体" w:hAnsi="宋体" w:eastAsia="宋体" w:cs="宋体"/>
          <w:b/>
          <w:bCs/>
          <w:kern w:val="2"/>
          <w:sz w:val="24"/>
          <w:szCs w:val="24"/>
          <w:lang w:val="en-US" w:eastAsia="zh-CN" w:bidi="ar-SA"/>
        </w:rPr>
      </w:pPr>
    </w:p>
    <w:p w14:paraId="267A74CC">
      <w:pPr>
        <w:widowControl w:val="0"/>
        <w:wordWrap w:val="0"/>
        <w:spacing w:line="360" w:lineRule="auto"/>
        <w:ind w:left="0"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（二）货物需求清单</w:t>
      </w:r>
    </w:p>
    <w:p w14:paraId="60AC4BC6">
      <w:pPr>
        <w:widowControl w:val="0"/>
        <w:wordWrap w:val="0"/>
        <w:spacing w:line="360" w:lineRule="auto"/>
        <w:ind w:left="0"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p w14:paraId="4DA8A36C">
      <w:pPr>
        <w:widowControl w:val="0"/>
        <w:ind w:left="482" w:hanging="482" w:hangingChars="200"/>
        <w:contextualSpacing/>
        <w:jc w:val="both"/>
        <w:rPr>
          <w:rFonts w:hint="eastAsia" w:ascii="宋体" w:hAnsi="宋体" w:eastAsia="宋体" w:cs="宋体"/>
          <w:b/>
          <w:bCs/>
          <w:color w:val="FF0000"/>
          <w:kern w:val="2"/>
          <w:sz w:val="24"/>
          <w:szCs w:val="24"/>
          <w:lang w:val="en-US" w:eastAsia="zh-CN" w:bidi="ar-SA"/>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30"/>
        <w:gridCol w:w="5175"/>
        <w:gridCol w:w="780"/>
        <w:gridCol w:w="795"/>
        <w:gridCol w:w="897"/>
      </w:tblGrid>
      <w:tr w14:paraId="0FEB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14:paraId="1BB98A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ADDIN CNKISM.UserStyle</w:instrText>
            </w:r>
            <w:r>
              <w:rPr>
                <w:rFonts w:hint="eastAsia" w:ascii="宋体" w:hAnsi="宋体" w:eastAsia="宋体" w:cs="宋体"/>
                <w:b/>
                <w:sz w:val="24"/>
                <w:szCs w:val="24"/>
              </w:rPr>
              <w:fldChar w:fldCharType="end"/>
            </w:r>
            <w:r>
              <w:rPr>
                <w:rFonts w:hint="eastAsia" w:ascii="宋体" w:hAnsi="宋体" w:eastAsia="宋体" w:cs="宋体"/>
                <w:b/>
                <w:sz w:val="24"/>
                <w:szCs w:val="24"/>
              </w:rPr>
              <w:t>序号</w:t>
            </w:r>
          </w:p>
        </w:tc>
        <w:tc>
          <w:tcPr>
            <w:tcW w:w="1230" w:type="dxa"/>
            <w:vAlign w:val="center"/>
          </w:tcPr>
          <w:p w14:paraId="1D45E55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b/>
                <w:sz w:val="24"/>
                <w:szCs w:val="24"/>
              </w:rPr>
              <w:t>货物名称</w:t>
            </w:r>
          </w:p>
        </w:tc>
        <w:tc>
          <w:tcPr>
            <w:tcW w:w="5175" w:type="dxa"/>
            <w:vAlign w:val="center"/>
          </w:tcPr>
          <w:p w14:paraId="413ACB8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b/>
                <w:sz w:val="24"/>
                <w:szCs w:val="24"/>
              </w:rPr>
              <w:t>技术参数及要求</w:t>
            </w:r>
          </w:p>
        </w:tc>
        <w:tc>
          <w:tcPr>
            <w:tcW w:w="780" w:type="dxa"/>
            <w:vAlign w:val="center"/>
          </w:tcPr>
          <w:p w14:paraId="7B6B0A2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b/>
                <w:sz w:val="24"/>
                <w:szCs w:val="24"/>
              </w:rPr>
              <w:t>数量</w:t>
            </w:r>
          </w:p>
        </w:tc>
        <w:tc>
          <w:tcPr>
            <w:tcW w:w="795" w:type="dxa"/>
            <w:vAlign w:val="center"/>
          </w:tcPr>
          <w:p w14:paraId="0C3FA8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b/>
                <w:sz w:val="24"/>
                <w:szCs w:val="24"/>
              </w:rPr>
              <w:t>所属行业</w:t>
            </w:r>
          </w:p>
        </w:tc>
        <w:tc>
          <w:tcPr>
            <w:tcW w:w="897" w:type="dxa"/>
            <w:vAlign w:val="center"/>
          </w:tcPr>
          <w:p w14:paraId="4C009E5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b/>
                <w:bCs/>
                <w:sz w:val="24"/>
                <w:szCs w:val="24"/>
              </w:rPr>
              <w:t>备注（进口或强制节能）</w:t>
            </w:r>
          </w:p>
        </w:tc>
      </w:tr>
      <w:tr w14:paraId="271B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14:paraId="5EA7CC9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230" w:type="dxa"/>
            <w:vAlign w:val="center"/>
          </w:tcPr>
          <w:p w14:paraId="3BB3FF1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▲油酸裂解用20L连续流管式反应器</w:t>
            </w:r>
          </w:p>
        </w:tc>
        <w:tc>
          <w:tcPr>
            <w:tcW w:w="5175" w:type="dxa"/>
          </w:tcPr>
          <w:p w14:paraId="51DBA9C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1.主要功能（用途）：涡旋连续流管式反应器是一种圆筒状反应容器中静子和转子为按一定径向间距同轴心排列的多层嵌套圆筒，静子与转子之间构成多个独立且相互连通的环隙，能够充分利用反应器体积，延长物料的停留，可控调节环隙中流体剪切应力，强化双氧水和油酸的混合、悬浮，该设备可处理各类极端放热反应以及非均相反应，有效解决油酸氧化裂解剧烈放热反应热失控问题。</w:t>
            </w:r>
          </w:p>
          <w:p w14:paraId="1369203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sz w:val="24"/>
                <w:szCs w:val="24"/>
              </w:rPr>
              <w:t>■2.设备组成：</w:t>
            </w:r>
          </w:p>
          <w:p w14:paraId="6083B3E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sz w:val="24"/>
                <w:szCs w:val="24"/>
              </w:rPr>
              <w:t>2.1主件：涡旋连续流管式反应器1台；</w:t>
            </w:r>
          </w:p>
          <w:p w14:paraId="3830BF9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sz w:val="24"/>
                <w:szCs w:val="24"/>
              </w:rPr>
              <w:t>2.2辅件：</w:t>
            </w:r>
          </w:p>
          <w:p w14:paraId="57CBB49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sz w:val="24"/>
                <w:szCs w:val="24"/>
              </w:rPr>
              <w:t>2.2.1防爆控制柜（含PLC控制系统）1套；</w:t>
            </w:r>
          </w:p>
          <w:p w14:paraId="530BB72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sz w:val="24"/>
                <w:szCs w:val="24"/>
              </w:rPr>
              <w:t>2.2.2电气仪表阀门1套；</w:t>
            </w:r>
          </w:p>
          <w:p w14:paraId="26BC544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sz w:val="24"/>
                <w:szCs w:val="24"/>
              </w:rPr>
              <w:t>2.2.3进料输送系统1套（其中包括油酸输送线、双氧水输送线各1套）；</w:t>
            </w:r>
          </w:p>
          <w:p w14:paraId="6B17F4D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3.成套装置性能（技术参数）：</w:t>
            </w:r>
          </w:p>
          <w:p w14:paraId="761D54D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3.1主件反应器介质接触材质：</w:t>
            </w:r>
          </w:p>
          <w:p w14:paraId="3213835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default" w:ascii="宋体" w:hAnsi="宋体" w:eastAsia="宋体" w:cs="宋体"/>
                <w:sz w:val="24"/>
                <w:szCs w:val="24"/>
              </w:rPr>
              <w:t>3.1.1</w:t>
            </w:r>
            <w:r>
              <w:rPr>
                <w:rFonts w:hint="eastAsia" w:ascii="宋体" w:hAnsi="宋体" w:eastAsia="宋体" w:cs="宋体"/>
                <w:sz w:val="24"/>
                <w:szCs w:val="24"/>
              </w:rPr>
              <w:t>聚四氟乙烯(PTFE）材质，反应管内径</w:t>
            </w:r>
            <w:r>
              <w:rPr>
                <w:rFonts w:hint="eastAsia" w:ascii="宋体" w:hAnsi="宋体" w:eastAsia="宋体" w:cs="宋体"/>
                <w:szCs w:val="20"/>
              </w:rPr>
              <w:t>≥</w:t>
            </w:r>
            <w:r>
              <w:rPr>
                <w:rFonts w:hint="eastAsia" w:ascii="宋体" w:hAnsi="宋体" w:eastAsia="宋体" w:cs="宋体"/>
                <w:sz w:val="24"/>
                <w:szCs w:val="24"/>
              </w:rPr>
              <w:t>210mm，反应管数量1个；</w:t>
            </w:r>
          </w:p>
          <w:p w14:paraId="29EBFC0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eastAsia="宋体" w:cs="宋体"/>
                <w:sz w:val="24"/>
                <w:szCs w:val="24"/>
              </w:rPr>
              <w:t>3.1.2</w:t>
            </w:r>
            <w:r>
              <w:rPr>
                <w:rFonts w:hint="eastAsia" w:ascii="宋体" w:hAnsi="宋体" w:eastAsia="宋体" w:cs="宋体"/>
                <w:sz w:val="24"/>
                <w:szCs w:val="24"/>
              </w:rPr>
              <w:t>反应器设计体积为20L，有效体积≥18L</w:t>
            </w:r>
            <w:r>
              <w:rPr>
                <w:rFonts w:hint="eastAsia" w:ascii="宋体" w:hAnsi="宋体" w:eastAsia="宋体" w:cs="宋体"/>
                <w:szCs w:val="20"/>
              </w:rPr>
              <w:t>，</w:t>
            </w:r>
            <w:r>
              <w:rPr>
                <w:rFonts w:hint="eastAsia" w:ascii="宋体" w:hAnsi="宋体" w:eastAsia="宋体" w:cs="宋体"/>
                <w:sz w:val="24"/>
                <w:szCs w:val="24"/>
              </w:rPr>
              <w:t>进出口接管规格≥DN6。</w:t>
            </w:r>
            <w:r>
              <w:rPr>
                <w:rFonts w:hint="default" w:ascii="宋体" w:hAnsi="宋体" w:eastAsia="宋体" w:cs="宋体"/>
                <w:b/>
                <w:bCs/>
                <w:sz w:val="24"/>
                <w:szCs w:val="24"/>
              </w:rPr>
              <w:t>（投标文件中提供证明材料）</w:t>
            </w:r>
          </w:p>
          <w:p w14:paraId="1DC454E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★3.2密封形式：双端面机械密封。</w:t>
            </w:r>
            <w:r>
              <w:rPr>
                <w:rFonts w:hint="default" w:ascii="宋体" w:hAnsi="宋体" w:eastAsia="宋体" w:cs="宋体"/>
                <w:b/>
                <w:bCs/>
                <w:sz w:val="24"/>
                <w:szCs w:val="24"/>
              </w:rPr>
              <w:t>（投标文件中提供证明材料）</w:t>
            </w:r>
          </w:p>
          <w:p w14:paraId="331BF95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3.3反应腔定容20L。</w:t>
            </w:r>
          </w:p>
          <w:p w14:paraId="5F5D7F8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3.4反应器换热面积≥24000平方厘米。</w:t>
            </w:r>
          </w:p>
          <w:p w14:paraId="3C1F85C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3.5最高固含率≥5%。</w:t>
            </w:r>
          </w:p>
          <w:p w14:paraId="5CF2E75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★3.6反应腔设计温度：0至120摄氏度。</w:t>
            </w:r>
          </w:p>
          <w:p w14:paraId="1A7A491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3.7反应腔设计压力0.3MPa。</w:t>
            </w:r>
          </w:p>
          <w:p w14:paraId="064F03D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default" w:ascii="@仿宋_GB2312" w:hAnsi="@仿宋_GB2312" w:eastAsia="@仿宋_GB2312" w:cs="@仿宋_GB2312"/>
                <w:sz w:val="24"/>
                <w:szCs w:val="24"/>
              </w:rPr>
              <w:t>■</w:t>
            </w:r>
            <w:r>
              <w:rPr>
                <w:rFonts w:hint="eastAsia" w:ascii="宋体" w:hAnsi="宋体" w:eastAsia="宋体" w:cs="宋体"/>
                <w:sz w:val="24"/>
                <w:szCs w:val="24"/>
              </w:rPr>
              <w:t>3.8物料流速可调范围</w:t>
            </w:r>
            <w:r>
              <w:rPr>
                <w:rFonts w:hint="eastAsia" w:ascii="宋体" w:hAnsi="宋体" w:eastAsia="宋体" w:cs="宋体"/>
                <w:szCs w:val="20"/>
              </w:rPr>
              <w:t>≤</w:t>
            </w:r>
            <w:r>
              <w:rPr>
                <w:rFonts w:hint="eastAsia" w:ascii="宋体" w:hAnsi="宋体" w:eastAsia="宋体" w:cs="宋体"/>
                <w:sz w:val="24"/>
                <w:szCs w:val="24"/>
              </w:rPr>
              <w:t>120L/H，物料停留时间可调范围</w:t>
            </w:r>
            <w:r>
              <w:rPr>
                <w:rFonts w:hint="eastAsia" w:ascii="宋体" w:hAnsi="宋体" w:eastAsia="宋体" w:cs="宋体"/>
                <w:szCs w:val="20"/>
              </w:rPr>
              <w:t>≤</w:t>
            </w:r>
            <w:r>
              <w:rPr>
                <w:rFonts w:hint="eastAsia" w:ascii="宋体" w:hAnsi="宋体" w:eastAsia="宋体" w:cs="宋体"/>
                <w:sz w:val="24"/>
                <w:szCs w:val="24"/>
              </w:rPr>
              <w:t>120min，换热方式：夹套式，换热介质类型：导热油，混合方式及混合效率：机械搅拌。</w:t>
            </w:r>
          </w:p>
          <w:p w14:paraId="7AFA7B0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3.9传动形式：传动轴产生涡旋结构。</w:t>
            </w:r>
          </w:p>
          <w:p w14:paraId="448C6CD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★3.10反应腔与管道耐受30%双氧水腐蚀。</w:t>
            </w:r>
          </w:p>
          <w:p w14:paraId="6D8E6E71">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★3.11单次开机可连续运转</w:t>
            </w:r>
            <w:r>
              <w:rPr>
                <w:rFonts w:hint="eastAsia" w:ascii="@仿宋_GB2312" w:hAnsi="@仿宋_GB2312" w:eastAsia="宋体" w:cs="@仿宋_GB2312"/>
                <w:kern w:val="2"/>
                <w:sz w:val="21"/>
                <w:szCs w:val="20"/>
                <w:lang w:val="en-US" w:eastAsia="zh-CN" w:bidi="ar-SA"/>
              </w:rPr>
              <w:t>≥</w:t>
            </w:r>
            <w:r>
              <w:rPr>
                <w:rFonts w:hint="eastAsia" w:ascii="宋体" w:hAnsi="宋体" w:eastAsia="宋体" w:cs="宋体"/>
                <w:kern w:val="2"/>
                <w:sz w:val="24"/>
                <w:szCs w:val="24"/>
                <w:lang w:val="en-US" w:eastAsia="zh-CN" w:bidi="ar-SA"/>
              </w:rPr>
              <w:t>400小时。</w:t>
            </w:r>
          </w:p>
          <w:p w14:paraId="604127E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3.12计量泵精度1%，温控系统控温精度±0.1摄氏度，控制系兼容性PLC，安全附件规格（安全阀/爆破片）≥DN25，0.3MPa。</w:t>
            </w:r>
          </w:p>
          <w:p w14:paraId="39087C3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3.13通过上位机可实现远程控制。</w:t>
            </w:r>
          </w:p>
          <w:p w14:paraId="48AD48E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★3.14具备超温超压报警与控制。</w:t>
            </w:r>
          </w:p>
          <w:p w14:paraId="6AD42BE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3.15具备超流量报警与控制。</w:t>
            </w:r>
          </w:p>
          <w:p w14:paraId="5D8FDA2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3.16具备防爆摄像头远程监控。</w:t>
            </w:r>
          </w:p>
          <w:p w14:paraId="3538B5D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4.防爆控制柜：</w:t>
            </w:r>
          </w:p>
          <w:p w14:paraId="6401030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highlight w:val="yellow"/>
              </w:rPr>
            </w:pPr>
            <w:r>
              <w:rPr>
                <w:rFonts w:hint="eastAsia" w:ascii="宋体" w:hAnsi="宋体" w:eastAsia="宋体" w:cs="宋体"/>
                <w:sz w:val="24"/>
                <w:szCs w:val="24"/>
              </w:rPr>
              <w:t>4.1额定电压AC220V/380V、DC24V/DC36V；</w:t>
            </w:r>
          </w:p>
          <w:p w14:paraId="54FF4A5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default" w:ascii="@仿宋_GB2312" w:hAnsi="@仿宋_GB2312" w:eastAsia="@仿宋_GB2312" w:cs="@仿宋_GB2312"/>
                <w:sz w:val="24"/>
                <w:szCs w:val="24"/>
              </w:rPr>
              <w:t>■</w:t>
            </w:r>
            <w:r>
              <w:rPr>
                <w:rFonts w:hint="eastAsia" w:ascii="宋体" w:hAnsi="宋体" w:eastAsia="宋体" w:cs="宋体"/>
                <w:sz w:val="24"/>
                <w:szCs w:val="24"/>
              </w:rPr>
              <w:t>4.2进线额定电流≤63A,外壳的防护等级不低于IP55，防爆标志为ExdbIIBT4，4路E型热电偶巡检仪，配置变频器；</w:t>
            </w:r>
          </w:p>
          <w:p w14:paraId="7E84DBE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4.3温度压力可调节，具备超温超压自动泄压功能；</w:t>
            </w:r>
            <w:ins w:id="0" w:author="zhong king" w:date="2026-01-15T15:54:00Z">
              <w:r>
                <w:rPr>
                  <w:rFonts w:hint="default" w:ascii="宋体" w:hAnsi="宋体" w:eastAsia="宋体" w:cs="宋体"/>
                  <w:b/>
                  <w:bCs/>
                  <w:sz w:val="24"/>
                  <w:szCs w:val="24"/>
                </w:rPr>
                <w:t xml:space="preserve"> </w:t>
              </w:r>
            </w:ins>
          </w:p>
          <w:p w14:paraId="7650AA9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5.PLC控制系统：</w:t>
            </w:r>
          </w:p>
          <w:p w14:paraId="1FE8B87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★5.1 4路E型热电偶巡检仪接入PLC的模拟量输入模块，实时检测温度变化。</w:t>
            </w:r>
          </w:p>
          <w:p w14:paraId="4F08109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5.2电机用变频器控制，可调整电机的转速，适应不同工况。</w:t>
            </w:r>
          </w:p>
          <w:p w14:paraId="0BE696F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5.3设计压力传感器检测压力的变化，超压报警停机。</w:t>
            </w:r>
          </w:p>
          <w:p w14:paraId="0049FB4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★5.4设计温度传感器检测温度的变化，超温报警停机。</w:t>
            </w:r>
          </w:p>
          <w:p w14:paraId="32B5E6B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5.5配备工控机，配置上位机软件和显示器，实时监控和控制设备运行状态。</w:t>
            </w:r>
          </w:p>
          <w:p w14:paraId="2F64320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5.6可实现远程和本地双操作界面。</w:t>
            </w:r>
          </w:p>
          <w:p w14:paraId="1DFE70A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5.7设置防爆的摄像头，实时监控设备的运行情况。</w:t>
            </w:r>
          </w:p>
          <w:p w14:paraId="431B06F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6.电气仪表阀门：</w:t>
            </w:r>
          </w:p>
          <w:p w14:paraId="1515EF94">
            <w:pPr>
              <w:keepNext w:val="0"/>
              <w:keepLines w:val="0"/>
              <w:suppressLineNumbers w:val="0"/>
              <w:adjustRightInd w:val="0"/>
              <w:snapToGrid w:val="0"/>
              <w:spacing w:before="0" w:beforeAutospacing="0" w:after="0" w:afterAutospacing="0" w:line="360" w:lineRule="auto"/>
              <w:ind w:left="0" w:right="0"/>
              <w:jc w:val="left"/>
              <w:rPr>
                <w:ins w:id="1" w:author="user" w:date="2026-01-14T10:38:00Z"/>
                <w:rFonts w:hint="eastAsia" w:ascii="宋体" w:hAnsi="宋体" w:eastAsia="宋体" w:cs="宋体"/>
                <w:sz w:val="24"/>
                <w:szCs w:val="24"/>
              </w:rPr>
            </w:pPr>
            <w:r>
              <w:rPr>
                <w:rFonts w:hint="eastAsia" w:ascii="宋体" w:hAnsi="宋体" w:eastAsia="宋体" w:cs="宋体"/>
                <w:sz w:val="24"/>
                <w:szCs w:val="24"/>
              </w:rPr>
              <w:t>6.1温度变送器：</w:t>
            </w:r>
          </w:p>
          <w:p w14:paraId="2C22775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default" w:ascii="@仿宋_GB2312" w:hAnsi="@仿宋_GB2312" w:eastAsia="@仿宋_GB2312" w:cs="@仿宋_GB2312"/>
                <w:sz w:val="24"/>
                <w:szCs w:val="24"/>
              </w:rPr>
              <w:t>■</w:t>
            </w:r>
            <w:r>
              <w:rPr>
                <w:rFonts w:hint="eastAsia" w:ascii="宋体" w:hAnsi="宋体" w:eastAsia="宋体" w:cs="宋体"/>
                <w:sz w:val="24"/>
                <w:szCs w:val="24"/>
              </w:rPr>
              <w:t>6</w:t>
            </w:r>
            <w:r>
              <w:rPr>
                <w:rFonts w:hint="default" w:ascii="宋体" w:hAnsi="宋体" w:eastAsia="宋体" w:cs="宋体"/>
                <w:sz w:val="24"/>
                <w:szCs w:val="24"/>
              </w:rPr>
              <w:t>.1.1</w:t>
            </w:r>
            <w:r>
              <w:rPr>
                <w:rFonts w:hint="eastAsia" w:ascii="宋体" w:hAnsi="宋体" w:eastAsia="宋体" w:cs="宋体"/>
                <w:sz w:val="24"/>
                <w:szCs w:val="24"/>
              </w:rPr>
              <w:t xml:space="preserve">分度号PT100，精度A，温度范围 </w:t>
            </w:r>
          </w:p>
          <w:p w14:paraId="5635E22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-30℃至200℃；</w:t>
            </w:r>
          </w:p>
          <w:p w14:paraId="1E944A0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6</w:t>
            </w:r>
            <w:r>
              <w:rPr>
                <w:rFonts w:hint="default" w:ascii="宋体" w:hAnsi="宋体" w:eastAsia="宋体" w:cs="宋体"/>
                <w:sz w:val="24"/>
                <w:szCs w:val="24"/>
              </w:rPr>
              <w:t>.1.2</w:t>
            </w:r>
            <w:r>
              <w:rPr>
                <w:rFonts w:hint="eastAsia" w:ascii="宋体" w:hAnsi="宋体" w:eastAsia="宋体" w:cs="宋体"/>
                <w:sz w:val="24"/>
                <w:szCs w:val="24"/>
              </w:rPr>
              <w:t>输出</w:t>
            </w:r>
            <w:r>
              <w:rPr>
                <w:rFonts w:hint="eastAsia" w:ascii="宋体" w:hAnsi="宋体" w:eastAsia="宋体" w:cs="宋体"/>
                <w:szCs w:val="20"/>
              </w:rPr>
              <w:t>≤</w:t>
            </w:r>
            <w:r>
              <w:rPr>
                <w:rFonts w:hint="eastAsia" w:ascii="宋体" w:hAnsi="宋体" w:eastAsia="宋体" w:cs="宋体"/>
                <w:sz w:val="24"/>
                <w:szCs w:val="24"/>
              </w:rPr>
              <w:t>30mA，探杆总长度</w:t>
            </w:r>
            <w:r>
              <w:rPr>
                <w:rFonts w:hint="eastAsia" w:ascii="宋体" w:hAnsi="宋体" w:eastAsia="宋体" w:cs="宋体"/>
                <w:szCs w:val="20"/>
              </w:rPr>
              <w:t>≤</w:t>
            </w:r>
            <w:r>
              <w:rPr>
                <w:rFonts w:hint="eastAsia" w:ascii="宋体" w:hAnsi="宋体" w:eastAsia="宋体" w:cs="宋体"/>
                <w:sz w:val="24"/>
                <w:szCs w:val="24"/>
              </w:rPr>
              <w:t>200mm，2分接口，探杆、螺丝材质不锈钢316L，保护管直径</w:t>
            </w:r>
            <w:r>
              <w:rPr>
                <w:rFonts w:hint="eastAsia" w:ascii="宋体" w:hAnsi="宋体" w:eastAsia="宋体" w:cs="宋体"/>
                <w:szCs w:val="20"/>
              </w:rPr>
              <w:t>≤</w:t>
            </w:r>
            <w:r>
              <w:rPr>
                <w:rFonts w:hint="eastAsia" w:ascii="宋体" w:hAnsi="宋体" w:eastAsia="宋体" w:cs="宋体"/>
                <w:sz w:val="24"/>
                <w:szCs w:val="24"/>
              </w:rPr>
              <w:t>15</w:t>
            </w:r>
            <w:r>
              <w:rPr>
                <w:rFonts w:hint="eastAsia" w:ascii="宋体" w:hAnsi="宋体" w:eastAsia="宋体" w:cs="宋体"/>
                <w:szCs w:val="20"/>
              </w:rPr>
              <w:t>mm</w:t>
            </w:r>
            <w:r>
              <w:rPr>
                <w:rFonts w:hint="eastAsia" w:ascii="宋体" w:hAnsi="宋体" w:eastAsia="宋体" w:cs="宋体"/>
                <w:sz w:val="24"/>
                <w:szCs w:val="24"/>
              </w:rPr>
              <w:t>，配防水接线盒，电气接口M20*1.5，供电24VDC，防护等级不低于IP55；</w:t>
            </w:r>
          </w:p>
          <w:p w14:paraId="22443FD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 6.2压力变送器：量程0-1.0 MPa，精度0.5%，输出≤30mA，2分接口，供电24VDC，防护等级不低于IP55；</w:t>
            </w:r>
            <w:r>
              <w:rPr>
                <w:rFonts w:hint="eastAsia" w:ascii="宋体" w:hAnsi="宋体" w:eastAsia="宋体" w:cs="宋体"/>
                <w:b/>
                <w:bCs/>
                <w:sz w:val="24"/>
                <w:szCs w:val="24"/>
              </w:rPr>
              <w:t>（投标文件中提供证明材料）</w:t>
            </w:r>
            <w:r>
              <w:rPr>
                <w:rFonts w:hint="eastAsia" w:ascii="宋体" w:hAnsi="宋体" w:eastAsia="宋体" w:cs="宋体"/>
                <w:sz w:val="24"/>
                <w:szCs w:val="24"/>
              </w:rPr>
              <w:t>；</w:t>
            </w:r>
          </w:p>
          <w:p w14:paraId="663D57F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rPr>
              <w:t xml:space="preserve"> </w:t>
            </w:r>
            <w:r>
              <w:rPr>
                <w:rFonts w:hint="eastAsia" w:ascii="宋体" w:hAnsi="宋体" w:eastAsia="宋体" w:cs="宋体"/>
                <w:sz w:val="24"/>
                <w:szCs w:val="24"/>
              </w:rPr>
              <w:t>6.3安全阀：压力范围0-0.3 MPa,设定值为0.1 MPa；</w:t>
            </w:r>
            <w:r>
              <w:rPr>
                <w:rFonts w:hint="default" w:ascii="宋体" w:hAnsi="宋体" w:eastAsia="宋体" w:cs="宋体"/>
                <w:b/>
                <w:bCs/>
                <w:sz w:val="24"/>
                <w:szCs w:val="24"/>
              </w:rPr>
              <w:t>（投标文件中提供证明材料）</w:t>
            </w:r>
          </w:p>
          <w:p w14:paraId="105E796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6.4 泄料阀：DN25，不锈钢316L；</w:t>
            </w:r>
          </w:p>
          <w:p w14:paraId="18A14A8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7.进料输送系统：防酸碱腐蚀，流量可调控；</w:t>
            </w:r>
          </w:p>
          <w:p w14:paraId="709C38F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4"/>
                <w:szCs w:val="24"/>
              </w:rPr>
            </w:pPr>
            <w:r>
              <w:rPr>
                <w:rFonts w:hint="default" w:ascii="@仿宋_GB2312" w:hAnsi="@仿宋_GB2312" w:eastAsia="@仿宋_GB2312" w:cs="@仿宋_GB2312"/>
                <w:sz w:val="24"/>
                <w:szCs w:val="24"/>
              </w:rPr>
              <w:t>■</w:t>
            </w:r>
            <w:r>
              <w:rPr>
                <w:rFonts w:hint="eastAsia" w:ascii="宋体" w:hAnsi="宋体" w:eastAsia="宋体" w:cs="宋体"/>
                <w:sz w:val="24"/>
                <w:szCs w:val="24"/>
              </w:rPr>
              <w:t>8.整体橇装要求：底座采用Q235钢，槽钢喷防腐漆，</w:t>
            </w:r>
            <w:r>
              <w:rPr>
                <w:rFonts w:hint="eastAsia" w:ascii="宋体" w:hAnsi="宋体" w:eastAsia="宋体" w:cs="宋体"/>
                <w:color w:val="000000"/>
                <w:sz w:val="24"/>
                <w:szCs w:val="24"/>
              </w:rPr>
              <w:t>撬装支架材质用不锈钢304，进料管道材质不锈钢316L,快接接口，耐压0-0.5 MPa，管线壁厚</w:t>
            </w:r>
            <w:r>
              <w:rPr>
                <w:rFonts w:hint="eastAsia" w:ascii="宋体" w:hAnsi="宋体" w:eastAsia="宋体" w:cs="宋体"/>
                <w:sz w:val="24"/>
                <w:szCs w:val="24"/>
              </w:rPr>
              <w:t>≥</w:t>
            </w:r>
            <w:r>
              <w:rPr>
                <w:rFonts w:hint="eastAsia" w:ascii="宋体" w:hAnsi="宋体" w:eastAsia="宋体" w:cs="宋体"/>
                <w:szCs w:val="20"/>
              </w:rPr>
              <w:t>2</w:t>
            </w:r>
            <w:r>
              <w:rPr>
                <w:rFonts w:hint="eastAsia" w:ascii="宋体" w:hAnsi="宋体" w:eastAsia="宋体" w:cs="宋体"/>
                <w:color w:val="000000"/>
                <w:sz w:val="24"/>
                <w:szCs w:val="24"/>
              </w:rPr>
              <w:t>mm，管道配备加管夹固定；</w:t>
            </w:r>
          </w:p>
          <w:p w14:paraId="520B0DA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0"/>
                <w:sz w:val="24"/>
                <w:szCs w:val="24"/>
                <w:highlight w:val="yellow"/>
              </w:rPr>
            </w:pPr>
            <w:r>
              <w:rPr>
                <w:rFonts w:hint="eastAsia" w:ascii="宋体" w:hAnsi="宋体" w:eastAsia="宋体" w:cs="宋体"/>
                <w:sz w:val="24"/>
                <w:szCs w:val="24"/>
              </w:rPr>
              <w:t>9.外形尺寸</w:t>
            </w:r>
            <w:r>
              <w:rPr>
                <w:rFonts w:hint="eastAsia" w:ascii="宋体" w:hAnsi="宋体" w:eastAsia="宋体" w:cs="宋体"/>
                <w:kern w:val="0"/>
                <w:sz w:val="24"/>
                <w:szCs w:val="24"/>
              </w:rPr>
              <w:t>（W×D×H）：</w:t>
            </w:r>
            <w:r>
              <w:rPr>
                <w:rFonts w:hint="eastAsia" w:ascii="宋体" w:hAnsi="宋体" w:eastAsia="宋体" w:cs="宋体"/>
                <w:szCs w:val="20"/>
              </w:rPr>
              <w:t>≤</w:t>
            </w:r>
            <w:r>
              <w:rPr>
                <w:rFonts w:hint="eastAsia" w:ascii="宋体" w:hAnsi="宋体" w:eastAsia="宋体" w:cs="宋体"/>
                <w:kern w:val="0"/>
                <w:sz w:val="24"/>
                <w:szCs w:val="24"/>
              </w:rPr>
              <w:t>4000*4000*4000mm；</w:t>
            </w:r>
          </w:p>
          <w:p w14:paraId="6DE7135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rPr>
              <w:t>10.</w:t>
            </w:r>
            <w:r>
              <w:rPr>
                <w:rFonts w:hint="eastAsia" w:ascii="宋体" w:hAnsi="宋体" w:eastAsia="宋体" w:cs="宋体"/>
                <w:sz w:val="24"/>
                <w:szCs w:val="24"/>
              </w:rPr>
              <w:t>连续流反应器内部物料容积（L）：≥18L；</w:t>
            </w:r>
          </w:p>
          <w:p w14:paraId="0432C6D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■11.整个工艺指标：</w:t>
            </w:r>
          </w:p>
          <w:p w14:paraId="28500436">
            <w:pPr>
              <w:keepNext w:val="0"/>
              <w:keepLines w:val="0"/>
              <w:suppressLineNumbers w:val="0"/>
              <w:adjustRightInd w:val="0"/>
              <w:snapToGrid w:val="0"/>
              <w:spacing w:before="0" w:beforeAutospacing="0" w:after="0" w:afterAutospacing="0" w:line="360" w:lineRule="auto"/>
              <w:ind w:left="0" w:right="0" w:firstLine="480" w:firstLineChars="200"/>
              <w:outlineLvl w:val="1"/>
              <w:rPr>
                <w:rFonts w:hint="eastAsia" w:ascii="宋体" w:hAnsi="宋体" w:eastAsia="宋体" w:cs="宋体"/>
                <w:sz w:val="24"/>
                <w:szCs w:val="24"/>
              </w:rPr>
            </w:pPr>
            <w:r>
              <w:rPr>
                <w:rFonts w:hint="eastAsia" w:ascii="宋体" w:hAnsi="宋体" w:eastAsia="宋体" w:cs="宋体"/>
                <w:sz w:val="24"/>
                <w:szCs w:val="24"/>
              </w:rPr>
              <w:t>本项目在2L涡旋管式连续流反应器条件优化的基础上，设计20L涡旋管式连续流反应器并进行工艺优化。考察反应物料比、反应温度、连续流停留时间、催化剂用量等工艺条件对反应的影响，设计相应的控制方案和操作流程，最终建立温和低耗且可控裂解的油酸氧化裂解制备壬二酸的放大生产工艺。</w:t>
            </w:r>
          </w:p>
          <w:p w14:paraId="43946A4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■12.工艺需要达到如下指标：</w:t>
            </w:r>
          </w:p>
          <w:p w14:paraId="38D88926">
            <w:pPr>
              <w:keepNext w:val="0"/>
              <w:keepLines w:val="0"/>
              <w:numPr>
                <w:ilvl w:val="0"/>
                <w:numId w:val="1"/>
              </w:numPr>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油酸转化率目标≥95%；</w:t>
            </w:r>
          </w:p>
          <w:p w14:paraId="110B1CA8">
            <w:pPr>
              <w:keepNext w:val="0"/>
              <w:keepLines w:val="0"/>
              <w:numPr>
                <w:ilvl w:val="0"/>
                <w:numId w:val="1"/>
              </w:numPr>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壬二酸选择性≥45%；</w:t>
            </w:r>
          </w:p>
          <w:p w14:paraId="304F65E0">
            <w:pPr>
              <w:keepNext w:val="0"/>
              <w:keepLines w:val="0"/>
              <w:numPr>
                <w:ilvl w:val="0"/>
                <w:numId w:val="1"/>
              </w:numPr>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停留时间不超过1h；</w:t>
            </w:r>
          </w:p>
          <w:p w14:paraId="68AB0487">
            <w:pPr>
              <w:keepNext w:val="0"/>
              <w:keepLines w:val="0"/>
              <w:numPr>
                <w:ilvl w:val="0"/>
                <w:numId w:val="1"/>
              </w:numPr>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反应温度不超过110℃；</w:t>
            </w:r>
          </w:p>
          <w:p w14:paraId="4A9C798D">
            <w:pPr>
              <w:keepNext w:val="0"/>
              <w:keepLines w:val="0"/>
              <w:numPr>
                <w:ilvl w:val="0"/>
                <w:numId w:val="1"/>
              </w:numPr>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过氧化氢用量不超过油酸摩尔量的6倍；</w:t>
            </w:r>
          </w:p>
          <w:p w14:paraId="1F5017D7">
            <w:pPr>
              <w:keepNext w:val="0"/>
              <w:keepLines w:val="0"/>
              <w:numPr>
                <w:ilvl w:val="0"/>
                <w:numId w:val="1"/>
              </w:numPr>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催化剂用量不超过油酸质量的5%。</w:t>
            </w:r>
          </w:p>
          <w:p w14:paraId="0602E22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13.设备技术资料（说明书）：随货附1份。</w:t>
            </w:r>
          </w:p>
        </w:tc>
        <w:tc>
          <w:tcPr>
            <w:tcW w:w="780" w:type="dxa"/>
            <w:vAlign w:val="center"/>
          </w:tcPr>
          <w:p w14:paraId="263153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1套</w:t>
            </w:r>
          </w:p>
        </w:tc>
        <w:tc>
          <w:tcPr>
            <w:tcW w:w="795" w:type="dxa"/>
            <w:vAlign w:val="center"/>
          </w:tcPr>
          <w:p w14:paraId="267AAED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工业</w:t>
            </w:r>
          </w:p>
        </w:tc>
        <w:tc>
          <w:tcPr>
            <w:tcW w:w="897" w:type="dxa"/>
            <w:vAlign w:val="center"/>
          </w:tcPr>
          <w:p w14:paraId="033AB8F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w:t>
            </w:r>
          </w:p>
        </w:tc>
      </w:tr>
    </w:tbl>
    <w:p w14:paraId="76BB3896">
      <w:pPr>
        <w:widowControl w:val="0"/>
        <w:ind w:left="482" w:hanging="482" w:hangingChars="200"/>
        <w:contextualSpacing/>
        <w:jc w:val="both"/>
        <w:rPr>
          <w:rFonts w:hint="eastAsia" w:ascii="宋体" w:hAnsi="宋体" w:eastAsia="宋体" w:cs="宋体"/>
          <w:b/>
          <w:bCs/>
          <w:color w:val="FF0000"/>
          <w:kern w:val="2"/>
          <w:sz w:val="24"/>
          <w:szCs w:val="24"/>
          <w:lang w:val="en-US" w:eastAsia="zh-CN" w:bidi="ar-SA"/>
        </w:rPr>
      </w:pPr>
    </w:p>
    <w:p w14:paraId="757E1039">
      <w:pPr>
        <w:widowControl w:val="0"/>
        <w:wordWrap w:val="0"/>
        <w:spacing w:before="156" w:beforeLines="50" w:after="156" w:afterLines="50"/>
        <w:ind w:left="0" w:firstLine="640" w:firstLineChars="200"/>
        <w:jc w:val="both"/>
        <w:rPr>
          <w:rFonts w:hint="eastAsia" w:ascii="Times New Roman" w:hAnsi="@仿宋_GB2312" w:eastAsia="黑体" w:cs="Times New Roman"/>
          <w:kern w:val="2"/>
          <w:sz w:val="32"/>
          <w:lang w:val="en-US" w:eastAsia="zh-CN" w:bidi="ar-SA"/>
        </w:rPr>
      </w:pPr>
      <w:bookmarkStart w:id="17" w:name="_Toc1061105159_WPSOffice_Level2"/>
      <w:bookmarkStart w:id="18" w:name="_Toc1101062245"/>
      <w:bookmarkStart w:id="19" w:name="_Toc1814319857"/>
      <w:bookmarkStart w:id="20" w:name="_Toc1520309192"/>
      <w:bookmarkStart w:id="21" w:name="_Toc1900587714"/>
      <w:bookmarkStart w:id="22" w:name="_Toc13384869"/>
      <w:bookmarkStart w:id="23" w:name="_Toc902728931"/>
      <w:bookmarkStart w:id="24" w:name="_Toc49042126"/>
      <w:r>
        <w:rPr>
          <w:rFonts w:hint="eastAsia" w:ascii="Times New Roman" w:hAnsi="@仿宋_GB2312" w:eastAsia="黑体" w:cs="Times New Roman"/>
          <w:kern w:val="2"/>
          <w:sz w:val="32"/>
          <w:lang w:val="en-US" w:eastAsia="zh-CN" w:bidi="ar-SA"/>
        </w:rPr>
        <w:t>三、报价要求</w:t>
      </w:r>
      <w:bookmarkEnd w:id="17"/>
      <w:bookmarkEnd w:id="18"/>
      <w:bookmarkEnd w:id="19"/>
      <w:bookmarkEnd w:id="20"/>
      <w:bookmarkEnd w:id="21"/>
      <w:bookmarkEnd w:id="22"/>
      <w:bookmarkEnd w:id="23"/>
      <w:bookmarkEnd w:id="24"/>
    </w:p>
    <w:p w14:paraId="5528BCD2">
      <w:pPr>
        <w:wordWrap w:val="0"/>
        <w:spacing w:line="360" w:lineRule="auto"/>
        <w:ind w:firstLine="480" w:firstLineChars="200"/>
        <w:jc w:val="left"/>
        <w:rPr>
          <w:rFonts w:hint="eastAsia" w:ascii="宋体" w:hAnsi="宋体" w:eastAsia="宋体" w:cs="宋体"/>
          <w:sz w:val="24"/>
          <w:szCs w:val="18"/>
        </w:rPr>
      </w:pPr>
      <w:r>
        <w:rPr>
          <w:rFonts w:hint="eastAsia" w:ascii="宋体" w:hAnsi="宋体" w:eastAsia="宋体" w:cs="宋体"/>
          <w:sz w:val="24"/>
          <w:szCs w:val="18"/>
        </w:rPr>
        <w:t>本项目报总价，投标报价</w:t>
      </w:r>
      <w:r>
        <w:rPr>
          <w:rFonts w:ascii="宋体" w:hAnsi="宋体" w:eastAsia="宋体" w:cs="宋体"/>
          <w:sz w:val="24"/>
          <w:szCs w:val="18"/>
        </w:rPr>
        <w:t>包括</w:t>
      </w:r>
      <w:r>
        <w:rPr>
          <w:rFonts w:hint="eastAsia" w:ascii="宋体" w:hAnsi="宋体" w:eastAsia="宋体" w:cs="宋体"/>
          <w:sz w:val="24"/>
          <w:szCs w:val="18"/>
        </w:rPr>
        <w:t>本项目需求的全部货物及所需附件购置费、包装费、运输费、人工费、保险费、安装调试费、各种税费、资料费、售后服务费及完成项目应有的全部费用。</w:t>
      </w:r>
    </w:p>
    <w:p w14:paraId="50E23BF3">
      <w:pPr>
        <w:keepNext/>
        <w:keepLines/>
        <w:widowControl w:val="0"/>
        <w:wordWrap w:val="0"/>
        <w:spacing w:before="240" w:line="360" w:lineRule="auto"/>
        <w:ind w:firstLine="560" w:firstLineChars="200"/>
        <w:jc w:val="left"/>
        <w:outlineLvl w:val="1"/>
        <w:rPr>
          <w:rFonts w:ascii="Arial" w:hAnsi="Arial" w:eastAsia="黑体" w:cs="Times New Roman"/>
          <w:bCs/>
          <w:kern w:val="0"/>
          <w:sz w:val="28"/>
          <w:szCs w:val="32"/>
          <w:lang w:val="en-US" w:eastAsia="zh-CN" w:bidi="ar-SA"/>
        </w:rPr>
      </w:pPr>
      <w:r>
        <w:rPr>
          <w:rFonts w:ascii="Arial" w:hAnsi="Arial" w:eastAsia="黑体" w:cs="Times New Roman"/>
          <w:bCs/>
          <w:kern w:val="0"/>
          <w:sz w:val="28"/>
          <w:szCs w:val="32"/>
          <w:lang w:val="en-US" w:eastAsia="zh-CN" w:bidi="ar-SA"/>
        </w:rPr>
        <w:t>四、备品备件及专用工具</w:t>
      </w:r>
    </w:p>
    <w:p w14:paraId="16DCE95B">
      <w:pPr>
        <w:wordWrap w:val="0"/>
        <w:spacing w:line="360" w:lineRule="auto"/>
        <w:ind w:firstLine="480" w:firstLineChars="200"/>
        <w:jc w:val="left"/>
        <w:rPr>
          <w:rFonts w:hint="eastAsia" w:ascii="宋体" w:hAnsi="宋体" w:eastAsia="宋体" w:cs="宋体"/>
          <w:sz w:val="24"/>
          <w:szCs w:val="18"/>
        </w:rPr>
      </w:pPr>
      <w:bookmarkStart w:id="25" w:name="_Toc455587277"/>
      <w:bookmarkStart w:id="26" w:name="_Toc455587093"/>
      <w:bookmarkStart w:id="27" w:name="_Toc445554752"/>
      <w:r>
        <w:rPr>
          <w:rFonts w:ascii="宋体" w:hAnsi="宋体" w:eastAsia="宋体" w:cs="宋体"/>
          <w:sz w:val="24"/>
          <w:szCs w:val="18"/>
        </w:rPr>
        <w:t>1</w:t>
      </w:r>
      <w:r>
        <w:rPr>
          <w:rFonts w:hint="eastAsia" w:ascii="宋体" w:hAnsi="宋体" w:eastAsia="宋体" w:cs="宋体"/>
          <w:sz w:val="24"/>
          <w:szCs w:val="18"/>
        </w:rPr>
        <w:t>.</w:t>
      </w:r>
      <w:r>
        <w:rPr>
          <w:rFonts w:ascii="宋体" w:hAnsi="宋体" w:eastAsia="宋体" w:cs="宋体"/>
          <w:sz w:val="24"/>
          <w:szCs w:val="18"/>
        </w:rPr>
        <w:t>备品备件：中标人提供能够满足质量保证期内的设备维修要求的备品备件，备品备件应是新品。</w:t>
      </w:r>
    </w:p>
    <w:p w14:paraId="0E1E13CA">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2</w:t>
      </w:r>
      <w:r>
        <w:rPr>
          <w:rFonts w:hint="eastAsia" w:ascii="宋体" w:hAnsi="宋体" w:eastAsia="宋体" w:cs="宋体"/>
          <w:sz w:val="24"/>
          <w:szCs w:val="18"/>
        </w:rPr>
        <w:t>.</w:t>
      </w:r>
      <w:r>
        <w:rPr>
          <w:rFonts w:ascii="宋体" w:hAnsi="宋体" w:eastAsia="宋体" w:cs="宋体"/>
          <w:sz w:val="24"/>
          <w:szCs w:val="18"/>
        </w:rPr>
        <w:t>专用工具：中标人提供设备安装、调试、验收、维修、保养所必要的专用工具、仪器、仪表等工具。</w:t>
      </w:r>
    </w:p>
    <w:bookmarkEnd w:id="25"/>
    <w:bookmarkEnd w:id="26"/>
    <w:bookmarkEnd w:id="27"/>
    <w:p w14:paraId="40EAD209">
      <w:pPr>
        <w:keepNext/>
        <w:keepLines/>
        <w:widowControl w:val="0"/>
        <w:wordWrap w:val="0"/>
        <w:spacing w:before="240" w:line="360" w:lineRule="auto"/>
        <w:ind w:firstLine="560" w:firstLineChars="200"/>
        <w:jc w:val="left"/>
        <w:outlineLvl w:val="1"/>
        <w:rPr>
          <w:rFonts w:ascii="Arial" w:hAnsi="Arial" w:eastAsia="黑体" w:cs="Times New Roman"/>
          <w:bCs/>
          <w:kern w:val="0"/>
          <w:sz w:val="28"/>
          <w:szCs w:val="32"/>
          <w:lang w:val="en-US" w:eastAsia="zh-CN" w:bidi="ar-SA"/>
        </w:rPr>
      </w:pPr>
      <w:bookmarkStart w:id="28" w:name="_Toc532199625"/>
      <w:bookmarkStart w:id="29" w:name="_Toc445554753"/>
      <w:bookmarkStart w:id="30" w:name="_Toc455587094"/>
      <w:bookmarkStart w:id="31" w:name="_Toc455587278"/>
      <w:r>
        <w:rPr>
          <w:rFonts w:hint="eastAsia" w:ascii="Arial" w:hAnsi="Arial" w:eastAsia="黑体" w:cs="Times New Roman"/>
          <w:bCs/>
          <w:kern w:val="0"/>
          <w:sz w:val="28"/>
          <w:szCs w:val="32"/>
          <w:lang w:val="en-US" w:eastAsia="zh-CN" w:bidi="ar-SA"/>
        </w:rPr>
        <w:t>五</w:t>
      </w:r>
      <w:r>
        <w:rPr>
          <w:rFonts w:ascii="Arial" w:hAnsi="Arial" w:eastAsia="黑体" w:cs="Times New Roman"/>
          <w:bCs/>
          <w:kern w:val="0"/>
          <w:sz w:val="28"/>
          <w:szCs w:val="32"/>
          <w:lang w:val="en-US" w:eastAsia="zh-CN" w:bidi="ar-SA"/>
        </w:rPr>
        <w:t>、安装调试、验收试验及质量保证</w:t>
      </w:r>
      <w:bookmarkEnd w:id="28"/>
    </w:p>
    <w:p w14:paraId="6C99EC1F">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1</w:t>
      </w:r>
      <w:r>
        <w:rPr>
          <w:rFonts w:hint="eastAsia" w:ascii="宋体" w:hAnsi="宋体" w:eastAsia="宋体" w:cs="宋体"/>
          <w:sz w:val="24"/>
          <w:szCs w:val="18"/>
        </w:rPr>
        <w:t>.</w:t>
      </w:r>
      <w:r>
        <w:rPr>
          <w:rFonts w:ascii="宋体" w:hAnsi="宋体" w:eastAsia="宋体" w:cs="宋体"/>
          <w:sz w:val="24"/>
          <w:szCs w:val="18"/>
        </w:rPr>
        <w:t>中标人在设备安装地点负责安装、调试。</w:t>
      </w:r>
    </w:p>
    <w:p w14:paraId="1E0ECB36">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2</w:t>
      </w:r>
      <w:r>
        <w:rPr>
          <w:rFonts w:hint="eastAsia" w:ascii="宋体" w:hAnsi="宋体" w:eastAsia="宋体" w:cs="宋体"/>
          <w:sz w:val="24"/>
          <w:szCs w:val="18"/>
        </w:rPr>
        <w:t>.</w:t>
      </w:r>
      <w:r>
        <w:rPr>
          <w:rFonts w:ascii="宋体" w:hAnsi="宋体" w:eastAsia="宋体" w:cs="宋体"/>
          <w:sz w:val="24"/>
          <w:szCs w:val="18"/>
        </w:rPr>
        <w:t>具体设备验收标准和程序按采购人要求执行，下列验收程序可参照执行：</w:t>
      </w:r>
    </w:p>
    <w:p w14:paraId="3773DD73">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13ED080C">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2.2货物在验收时，中标人应提供发票、制造厂家出具的产品合格证书、装箱清单等</w:t>
      </w:r>
      <w:r>
        <w:rPr>
          <w:rFonts w:hint="eastAsia" w:ascii="宋体" w:hAnsi="宋体" w:eastAsia="宋体" w:cs="宋体"/>
          <w:sz w:val="24"/>
          <w:szCs w:val="18"/>
        </w:rPr>
        <w:t>，</w:t>
      </w:r>
      <w:r>
        <w:rPr>
          <w:rFonts w:ascii="宋体" w:hAnsi="宋体" w:eastAsia="宋体" w:cs="宋体"/>
          <w:sz w:val="24"/>
          <w:szCs w:val="18"/>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258CDCF9">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2.3 中标人应根据采购人使用单位的技术要求提供相应的产品。由中标人所提供的设备部件间的连线和插接件均应视为设备内部器件，包含在相应的设备之中。</w:t>
      </w:r>
    </w:p>
    <w:p w14:paraId="35F39799">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2.4 运行测试及最终验收。在系统安装、调试结束后，采购人对其进行全面的测试，对测试中暴露出来的问题，中标人应及时进行整改，系统最终测试完毕经验收合格后，采购人应向中标人签发最终验收证明。</w:t>
      </w:r>
    </w:p>
    <w:p w14:paraId="5C5DF87F">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71F9A374">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3</w:t>
      </w:r>
      <w:r>
        <w:rPr>
          <w:rFonts w:hint="eastAsia" w:ascii="宋体" w:hAnsi="宋体" w:eastAsia="宋体" w:cs="宋体"/>
          <w:sz w:val="24"/>
          <w:szCs w:val="18"/>
        </w:rPr>
        <w:t>.</w:t>
      </w:r>
      <w:r>
        <w:rPr>
          <w:rFonts w:ascii="宋体" w:hAnsi="宋体" w:eastAsia="宋体" w:cs="宋体"/>
          <w:sz w:val="24"/>
          <w:szCs w:val="18"/>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668369D2">
      <w:pPr>
        <w:keepNext/>
        <w:keepLines/>
        <w:widowControl w:val="0"/>
        <w:wordWrap w:val="0"/>
        <w:spacing w:before="240" w:line="360" w:lineRule="auto"/>
        <w:ind w:firstLine="560" w:firstLineChars="200"/>
        <w:jc w:val="left"/>
        <w:outlineLvl w:val="1"/>
        <w:rPr>
          <w:rFonts w:ascii="Arial" w:hAnsi="Arial" w:eastAsia="黑体" w:cs="Times New Roman"/>
          <w:bCs/>
          <w:kern w:val="0"/>
          <w:sz w:val="28"/>
          <w:szCs w:val="32"/>
          <w:lang w:val="en-US" w:eastAsia="zh-CN" w:bidi="ar-SA"/>
        </w:rPr>
      </w:pPr>
      <w:bookmarkStart w:id="32" w:name="_Toc532199626"/>
      <w:r>
        <w:rPr>
          <w:rFonts w:ascii="Arial" w:hAnsi="Arial" w:eastAsia="黑体" w:cs="Times New Roman"/>
          <w:bCs/>
          <w:kern w:val="0"/>
          <w:sz w:val="28"/>
          <w:szCs w:val="32"/>
          <w:lang w:val="en-US" w:eastAsia="zh-CN" w:bidi="ar-SA"/>
        </w:rPr>
        <w:t>六、包装运输</w:t>
      </w:r>
      <w:bookmarkEnd w:id="29"/>
      <w:bookmarkEnd w:id="30"/>
      <w:bookmarkEnd w:id="31"/>
      <w:bookmarkEnd w:id="32"/>
    </w:p>
    <w:p w14:paraId="1D0920BD">
      <w:pPr>
        <w:wordWrap w:val="0"/>
        <w:spacing w:line="360" w:lineRule="auto"/>
        <w:ind w:firstLine="480" w:firstLineChars="200"/>
        <w:jc w:val="left"/>
        <w:rPr>
          <w:rFonts w:hint="eastAsia" w:ascii="宋体" w:hAnsi="宋体" w:eastAsia="宋体" w:cs="宋体"/>
          <w:sz w:val="24"/>
          <w:szCs w:val="18"/>
        </w:rPr>
      </w:pPr>
      <w:bookmarkStart w:id="33" w:name="_Toc455587095"/>
      <w:bookmarkStart w:id="34" w:name="_Toc455587279"/>
      <w:bookmarkStart w:id="35" w:name="_Toc445554754"/>
      <w:r>
        <w:rPr>
          <w:rFonts w:ascii="宋体" w:hAnsi="宋体" w:eastAsia="宋体" w:cs="宋体"/>
          <w:sz w:val="24"/>
          <w:szCs w:val="18"/>
        </w:rPr>
        <w:t>1</w:t>
      </w:r>
      <w:r>
        <w:rPr>
          <w:rFonts w:hint="eastAsia" w:ascii="宋体" w:hAnsi="宋体" w:eastAsia="宋体" w:cs="宋体"/>
          <w:sz w:val="24"/>
          <w:szCs w:val="18"/>
        </w:rPr>
        <w:t>.</w:t>
      </w:r>
      <w:r>
        <w:rPr>
          <w:rFonts w:ascii="宋体" w:hAnsi="宋体" w:eastAsia="宋体" w:cs="宋体"/>
          <w:sz w:val="24"/>
          <w:szCs w:val="18"/>
        </w:rPr>
        <w:t>中标人负责设备包装、办理运输和保险，将设备安全运抵交货地点。</w:t>
      </w:r>
    </w:p>
    <w:p w14:paraId="42CF6F0B">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2</w:t>
      </w:r>
      <w:r>
        <w:rPr>
          <w:rFonts w:hint="eastAsia" w:ascii="宋体" w:hAnsi="宋体" w:eastAsia="宋体" w:cs="宋体"/>
          <w:sz w:val="24"/>
          <w:szCs w:val="18"/>
        </w:rPr>
        <w:t>.</w:t>
      </w:r>
      <w:r>
        <w:rPr>
          <w:rFonts w:ascii="宋体" w:hAnsi="宋体" w:eastAsia="宋体" w:cs="宋体"/>
          <w:sz w:val="24"/>
          <w:szCs w:val="18"/>
        </w:rPr>
        <w:t>设备制造完成并通过试验后应及时包装，否则应得到切实的保护，确保其不受污损。</w:t>
      </w:r>
    </w:p>
    <w:p w14:paraId="62B1420A">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3</w:t>
      </w:r>
      <w:r>
        <w:rPr>
          <w:rFonts w:hint="eastAsia" w:ascii="宋体" w:hAnsi="宋体" w:eastAsia="宋体" w:cs="宋体"/>
          <w:sz w:val="24"/>
          <w:szCs w:val="18"/>
        </w:rPr>
        <w:t>.</w:t>
      </w:r>
      <w:r>
        <w:rPr>
          <w:rFonts w:ascii="宋体" w:hAnsi="宋体" w:eastAsia="宋体" w:cs="宋体"/>
          <w:sz w:val="24"/>
          <w:szCs w:val="18"/>
        </w:rPr>
        <w:t>在包装箱外应标明采购人的订货号、发货号。</w:t>
      </w:r>
    </w:p>
    <w:p w14:paraId="77D035D0">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4</w:t>
      </w:r>
      <w:r>
        <w:rPr>
          <w:rFonts w:hint="eastAsia" w:ascii="宋体" w:hAnsi="宋体" w:eastAsia="宋体" w:cs="宋体"/>
          <w:sz w:val="24"/>
          <w:szCs w:val="18"/>
        </w:rPr>
        <w:t>.</w:t>
      </w:r>
      <w:r>
        <w:rPr>
          <w:rFonts w:ascii="宋体" w:hAnsi="宋体" w:eastAsia="宋体" w:cs="宋体"/>
          <w:sz w:val="24"/>
          <w:szCs w:val="18"/>
        </w:rPr>
        <w:t>各种包装应能确保各零部件在运输过程中不致遭到损坏、丢失、变形、受潮和腐蚀。</w:t>
      </w:r>
    </w:p>
    <w:p w14:paraId="0C548AA1">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5</w:t>
      </w:r>
      <w:r>
        <w:rPr>
          <w:rFonts w:hint="eastAsia" w:ascii="宋体" w:hAnsi="宋体" w:eastAsia="宋体" w:cs="宋体"/>
          <w:sz w:val="24"/>
          <w:szCs w:val="18"/>
        </w:rPr>
        <w:t>.</w:t>
      </w:r>
      <w:r>
        <w:rPr>
          <w:rFonts w:ascii="宋体" w:hAnsi="宋体" w:eastAsia="宋体" w:cs="宋体"/>
          <w:sz w:val="24"/>
          <w:szCs w:val="18"/>
        </w:rPr>
        <w:t>包装箱上应有明显的包装储运图示标志。</w:t>
      </w:r>
    </w:p>
    <w:p w14:paraId="1222BBB2">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6</w:t>
      </w:r>
      <w:r>
        <w:rPr>
          <w:rFonts w:hint="eastAsia" w:ascii="宋体" w:hAnsi="宋体" w:eastAsia="宋体" w:cs="宋体"/>
          <w:sz w:val="24"/>
          <w:szCs w:val="18"/>
        </w:rPr>
        <w:t>.</w:t>
      </w:r>
      <w:r>
        <w:rPr>
          <w:rFonts w:ascii="宋体" w:hAnsi="宋体" w:eastAsia="宋体" w:cs="宋体"/>
          <w:sz w:val="24"/>
          <w:szCs w:val="18"/>
        </w:rPr>
        <w:t>整体产品或分别运输的部件都要适应运输和装载的要求。</w:t>
      </w:r>
    </w:p>
    <w:p w14:paraId="437CE236">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7</w:t>
      </w:r>
      <w:r>
        <w:rPr>
          <w:rFonts w:hint="eastAsia" w:ascii="宋体" w:hAnsi="宋体" w:eastAsia="宋体" w:cs="宋体"/>
          <w:sz w:val="24"/>
          <w:szCs w:val="18"/>
        </w:rPr>
        <w:t>.</w:t>
      </w:r>
      <w:r>
        <w:rPr>
          <w:rFonts w:ascii="宋体" w:hAnsi="宋体" w:eastAsia="宋体" w:cs="宋体"/>
          <w:sz w:val="24"/>
          <w:szCs w:val="18"/>
        </w:rPr>
        <w:t>随产品提供的技术资料应完整无缺。</w:t>
      </w:r>
    </w:p>
    <w:p w14:paraId="13638A6C">
      <w:pPr>
        <w:keepNext/>
        <w:keepLines/>
        <w:widowControl w:val="0"/>
        <w:wordWrap w:val="0"/>
        <w:spacing w:before="240" w:line="360" w:lineRule="auto"/>
        <w:ind w:firstLine="560" w:firstLineChars="200"/>
        <w:jc w:val="left"/>
        <w:outlineLvl w:val="1"/>
        <w:rPr>
          <w:rFonts w:ascii="Arial" w:hAnsi="Arial" w:eastAsia="黑体" w:cs="Times New Roman"/>
          <w:bCs/>
          <w:kern w:val="0"/>
          <w:sz w:val="28"/>
          <w:szCs w:val="32"/>
          <w:lang w:val="en-US" w:eastAsia="zh-CN" w:bidi="ar-SA"/>
        </w:rPr>
      </w:pPr>
      <w:bookmarkStart w:id="36" w:name="_Toc532199627"/>
      <w:r>
        <w:rPr>
          <w:rFonts w:hint="eastAsia" w:ascii="Arial" w:hAnsi="Arial" w:eastAsia="黑体" w:cs="Times New Roman"/>
          <w:bCs/>
          <w:kern w:val="0"/>
          <w:sz w:val="28"/>
          <w:szCs w:val="32"/>
          <w:lang w:val="en-US" w:eastAsia="zh-CN" w:bidi="ar-SA"/>
        </w:rPr>
        <w:t>七</w:t>
      </w:r>
      <w:r>
        <w:rPr>
          <w:rFonts w:ascii="Arial" w:hAnsi="Arial" w:eastAsia="黑体" w:cs="Times New Roman"/>
          <w:bCs/>
          <w:kern w:val="0"/>
          <w:sz w:val="28"/>
          <w:szCs w:val="32"/>
          <w:lang w:val="en-US" w:eastAsia="zh-CN" w:bidi="ar-SA"/>
        </w:rPr>
        <w:t>、技术培训</w:t>
      </w:r>
      <w:bookmarkEnd w:id="33"/>
      <w:bookmarkEnd w:id="34"/>
      <w:bookmarkEnd w:id="35"/>
      <w:bookmarkEnd w:id="36"/>
    </w:p>
    <w:p w14:paraId="65FEE131">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1</w:t>
      </w:r>
      <w:r>
        <w:rPr>
          <w:rFonts w:hint="eastAsia" w:ascii="宋体" w:hAnsi="宋体" w:eastAsia="宋体" w:cs="宋体"/>
          <w:sz w:val="24"/>
          <w:szCs w:val="18"/>
        </w:rPr>
        <w:t>.</w:t>
      </w:r>
      <w:r>
        <w:rPr>
          <w:rFonts w:ascii="宋体" w:hAnsi="宋体" w:eastAsia="宋体" w:cs="宋体"/>
          <w:sz w:val="24"/>
          <w:szCs w:val="18"/>
        </w:rPr>
        <w:t>为使合同设备能正常安装和运行，由中标人提供相应的技术培训，培训费用</w:t>
      </w:r>
      <w:r>
        <w:rPr>
          <w:rFonts w:hint="eastAsia" w:ascii="宋体" w:hAnsi="宋体" w:eastAsia="宋体" w:cs="宋体"/>
          <w:sz w:val="24"/>
          <w:szCs w:val="18"/>
        </w:rPr>
        <w:t>包含在投标报价内</w:t>
      </w:r>
      <w:r>
        <w:rPr>
          <w:rFonts w:ascii="宋体" w:hAnsi="宋体" w:eastAsia="宋体" w:cs="宋体"/>
          <w:sz w:val="24"/>
          <w:szCs w:val="18"/>
        </w:rPr>
        <w:t>。</w:t>
      </w:r>
    </w:p>
    <w:p w14:paraId="2BAA6471">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2</w:t>
      </w:r>
      <w:r>
        <w:rPr>
          <w:rFonts w:hint="eastAsia" w:ascii="宋体" w:hAnsi="宋体" w:eastAsia="宋体" w:cs="宋体"/>
          <w:sz w:val="24"/>
          <w:szCs w:val="18"/>
        </w:rPr>
        <w:t>.</w:t>
      </w:r>
      <w:r>
        <w:rPr>
          <w:rFonts w:ascii="宋体" w:hAnsi="宋体" w:eastAsia="宋体" w:cs="宋体"/>
          <w:sz w:val="24"/>
          <w:szCs w:val="18"/>
        </w:rPr>
        <w:t>培训的时间、人数、地点等具体内容由</w:t>
      </w:r>
      <w:r>
        <w:rPr>
          <w:rFonts w:hint="eastAsia" w:ascii="宋体" w:hAnsi="宋体" w:eastAsia="宋体" w:cs="宋体"/>
          <w:sz w:val="24"/>
          <w:szCs w:val="18"/>
        </w:rPr>
        <w:t>采购人和中标人</w:t>
      </w:r>
      <w:r>
        <w:rPr>
          <w:rFonts w:ascii="宋体" w:hAnsi="宋体" w:eastAsia="宋体" w:cs="宋体"/>
          <w:sz w:val="24"/>
          <w:szCs w:val="18"/>
        </w:rPr>
        <w:t>双方商定，内容至少包括：设备原理、使用、维护、运行操作、常见故障处理等。</w:t>
      </w:r>
    </w:p>
    <w:p w14:paraId="24F08CF9">
      <w:pPr>
        <w:keepNext/>
        <w:keepLines/>
        <w:widowControl w:val="0"/>
        <w:wordWrap w:val="0"/>
        <w:spacing w:before="240" w:line="360" w:lineRule="auto"/>
        <w:ind w:firstLine="560" w:firstLineChars="200"/>
        <w:jc w:val="left"/>
        <w:outlineLvl w:val="1"/>
        <w:rPr>
          <w:rFonts w:ascii="Arial" w:hAnsi="Arial" w:eastAsia="黑体" w:cs="Times New Roman"/>
          <w:bCs/>
          <w:kern w:val="0"/>
          <w:sz w:val="28"/>
          <w:szCs w:val="32"/>
          <w:lang w:val="en-US" w:eastAsia="zh-CN" w:bidi="ar-SA"/>
        </w:rPr>
      </w:pPr>
      <w:bookmarkStart w:id="37" w:name="_Toc532199628"/>
      <w:r>
        <w:rPr>
          <w:rFonts w:hint="eastAsia" w:ascii="Arial" w:hAnsi="Arial" w:eastAsia="黑体" w:cs="Times New Roman"/>
          <w:bCs/>
          <w:kern w:val="0"/>
          <w:sz w:val="28"/>
          <w:szCs w:val="32"/>
          <w:lang w:val="en-US" w:eastAsia="zh-CN" w:bidi="ar-SA"/>
        </w:rPr>
        <w:t>八</w:t>
      </w:r>
      <w:r>
        <w:rPr>
          <w:rFonts w:ascii="Arial" w:hAnsi="Arial" w:eastAsia="黑体" w:cs="Times New Roman"/>
          <w:bCs/>
          <w:kern w:val="0"/>
          <w:sz w:val="28"/>
          <w:szCs w:val="32"/>
          <w:lang w:val="en-US" w:eastAsia="zh-CN" w:bidi="ar-SA"/>
        </w:rPr>
        <w:t>、质保及售后服务</w:t>
      </w:r>
    </w:p>
    <w:p w14:paraId="6F293926">
      <w:pPr>
        <w:wordWrap w:val="0"/>
        <w:spacing w:line="360" w:lineRule="auto"/>
        <w:ind w:firstLine="480" w:firstLineChars="200"/>
        <w:jc w:val="left"/>
        <w:rPr>
          <w:rFonts w:hint="eastAsia" w:ascii="宋体" w:hAnsi="宋体" w:eastAsia="宋体" w:cs="宋体"/>
          <w:sz w:val="24"/>
          <w:szCs w:val="18"/>
        </w:rPr>
      </w:pPr>
      <w:r>
        <w:rPr>
          <w:rFonts w:ascii="宋体" w:hAnsi="宋体" w:eastAsia="宋体" w:cs="宋体"/>
          <w:sz w:val="24"/>
          <w:szCs w:val="18"/>
        </w:rPr>
        <w:t>1</w:t>
      </w:r>
      <w:r>
        <w:rPr>
          <w:rFonts w:hint="eastAsia" w:ascii="宋体" w:hAnsi="宋体" w:eastAsia="宋体" w:cs="宋体"/>
          <w:sz w:val="24"/>
          <w:szCs w:val="18"/>
        </w:rPr>
        <w:t>.</w:t>
      </w:r>
      <w:r>
        <w:rPr>
          <w:rFonts w:ascii="宋体" w:hAnsi="宋体" w:eastAsia="宋体" w:cs="宋体"/>
          <w:sz w:val="24"/>
          <w:szCs w:val="18"/>
        </w:rPr>
        <w:t>自</w:t>
      </w:r>
      <w:r>
        <w:rPr>
          <w:rFonts w:hint="eastAsia" w:ascii="宋体" w:hAnsi="宋体" w:eastAsia="宋体" w:cs="宋体"/>
          <w:sz w:val="24"/>
          <w:szCs w:val="18"/>
        </w:rPr>
        <w:t>验收合格之日</w:t>
      </w:r>
      <w:r>
        <w:rPr>
          <w:rFonts w:ascii="宋体" w:hAnsi="宋体" w:eastAsia="宋体" w:cs="宋体"/>
          <w:sz w:val="24"/>
          <w:szCs w:val="18"/>
        </w:rPr>
        <w:t>起进入免费质保期。</w:t>
      </w:r>
    </w:p>
    <w:p w14:paraId="4E105E2A">
      <w:pPr>
        <w:wordWrap w:val="0"/>
        <w:spacing w:line="360" w:lineRule="auto"/>
        <w:ind w:firstLine="480" w:firstLineChars="200"/>
        <w:jc w:val="left"/>
        <w:rPr>
          <w:rFonts w:hint="eastAsia" w:ascii="宋体" w:hAnsi="宋体" w:eastAsia="宋体" w:cs="@仿宋_GB2312"/>
          <w:b/>
          <w:sz w:val="24"/>
          <w:szCs w:val="18"/>
        </w:rPr>
      </w:pPr>
      <w:r>
        <w:rPr>
          <w:rFonts w:ascii="宋体" w:hAnsi="宋体" w:eastAsia="宋体" w:cs="宋体"/>
          <w:sz w:val="24"/>
          <w:szCs w:val="18"/>
        </w:rPr>
        <w:t>2</w:t>
      </w:r>
      <w:r>
        <w:rPr>
          <w:rFonts w:hint="eastAsia" w:ascii="宋体" w:hAnsi="宋体" w:eastAsia="宋体" w:cs="宋体"/>
          <w:sz w:val="24"/>
          <w:szCs w:val="18"/>
        </w:rPr>
        <w:t>.</w:t>
      </w:r>
      <w:r>
        <w:rPr>
          <w:rFonts w:ascii="宋体" w:hAnsi="宋体" w:eastAsia="宋体" w:cs="宋体"/>
          <w:sz w:val="24"/>
          <w:szCs w:val="18"/>
        </w:rPr>
        <w:t>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37"/>
    </w:p>
    <w:bookmarkEnd w:id="0"/>
    <w:p w14:paraId="778A7FEA">
      <w:bookmarkStart w:id="38" w:name="_GoBack"/>
      <w:bookmarkEnd w:id="3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201060001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C9D00"/>
    <w:multiLevelType w:val="singleLevel"/>
    <w:tmpl w:val="20EC9D00"/>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ong king">
    <w15:presenceInfo w15:providerId="Windows Live" w15:userId="b81578c5d399c501"/>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53525"/>
    <w:rsid w:val="2110504E"/>
    <w:rsid w:val="56B53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2026-02-11T03:35:00Z</dcterms:created>
  <dc:creator>冯楠</dc:creator>
  <cp:lastModifiedBy>冯楠</cp:lastModifiedBy>
  <dcterms:modified xsi:type="dcterms:W3CDTF">2026-02-11T03:36:17Z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31152BE64DE8499AB6207E8B5299A27D_11</vt:lpwstr>
  </property>
  <property fmtid="{D5CDD505-2E9C-101B-9397-08002B2CF9AE}" pid="4" name="KSOTemplateDocerSaveRecord">
    <vt:lpwstr>eyJoZGlkIjoiMzBiOTgyNGNmZjc0NDM5ZTM0OWI0OGFlNThkNzVkNmYiLCJ1c2VySWQiOiIxNzU0NDMzODI4In0=</vt:lpwstr>
  </property>
</Properties>
</file>