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D099">
      <w:pPr>
        <w:pageBreakBefore w:val="0"/>
        <w:kinsoku/>
        <w:wordWrap w:val="0"/>
        <w:overflowPunct/>
        <w:topLinePunct w:val="0"/>
        <w:bidi w:val="0"/>
        <w:spacing w:line="360" w:lineRule="auto"/>
        <w:jc w:val="center"/>
        <w:outlineLvl w:val="0"/>
        <w:rPr>
          <w:rFonts w:ascii="宋体" w:hAnsi="宋体" w:eastAsia="宋体" w:cs="宋体"/>
          <w:b/>
          <w:color w:val="auto"/>
          <w:sz w:val="28"/>
        </w:rPr>
      </w:pPr>
      <w:r>
        <w:rPr>
          <w:rFonts w:hint="eastAsia" w:ascii="宋体" w:hAnsi="宋体" w:eastAsia="宋体" w:cs="宋体"/>
          <w:b/>
          <w:color w:val="auto"/>
          <w:sz w:val="28"/>
        </w:rPr>
        <w:t>采购需求</w:t>
      </w:r>
    </w:p>
    <w:p w14:paraId="6F92436A">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前注：</w:t>
      </w:r>
    </w:p>
    <w:p w14:paraId="47978E8D">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22516F1F">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2.政府采购政策（包括但不限于下列具体政策要求）：</w:t>
      </w:r>
    </w:p>
    <w:p w14:paraId="3474EE68">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AF1D347">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BE0EBBE">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3.如采购人允许采用分包方式履行合同的，应当明确可以分包履行的相关内容。</w:t>
      </w:r>
    </w:p>
    <w:p w14:paraId="488CF624">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4.下列采购需求中：标注▲的产品（核心产品），投标人在投标文件《主要中标标的承诺函》中填写名称、品牌、规格、型号、数量、单价等信息。</w:t>
      </w:r>
    </w:p>
    <w:p w14:paraId="21BB704A">
      <w:pPr>
        <w:pageBreakBefore w:val="0"/>
        <w:kinsoku/>
        <w:wordWrap w:val="0"/>
        <w:overflowPunct/>
        <w:topLinePunct w:val="0"/>
        <w:bidi w:val="0"/>
        <w:adjustRightInd w:val="0"/>
        <w:snapToGrid w:val="0"/>
        <w:spacing w:line="360" w:lineRule="auto"/>
        <w:ind w:firstLine="422" w:firstLineChars="200"/>
        <w:outlineLvl w:val="1"/>
        <w:rPr>
          <w:rFonts w:ascii="宋体" w:hAnsi="宋体" w:eastAsia="宋体" w:cs="宋体"/>
          <w:b/>
          <w:color w:val="auto"/>
          <w:szCs w:val="21"/>
        </w:rPr>
      </w:pPr>
      <w:bookmarkStart w:id="0" w:name="_Toc32151"/>
      <w:bookmarkStart w:id="1" w:name="_Toc2554"/>
      <w:r>
        <w:rPr>
          <w:rFonts w:hint="eastAsia" w:ascii="宋体" w:hAnsi="宋体" w:eastAsia="宋体" w:cs="宋体"/>
          <w:b/>
          <w:color w:val="auto"/>
          <w:szCs w:val="21"/>
        </w:rPr>
        <w:t>一、采购需求前附表</w:t>
      </w:r>
      <w:bookmarkEnd w:id="0"/>
      <w:bookmarkEnd w:id="1"/>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052E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6A8663D7">
            <w:pPr>
              <w:pStyle w:val="9"/>
              <w:pageBreakBefore w:val="0"/>
              <w:kinsoku/>
              <w:wordWrap w:val="0"/>
              <w:overflowPunct/>
              <w:topLinePunct w:val="0"/>
              <w:bidi w:val="0"/>
              <w:adjustRightInd w:val="0"/>
              <w:snapToGrid w:val="0"/>
              <w:spacing w:line="300" w:lineRule="auto"/>
              <w:rPr>
                <w:rFonts w:cs="宋体"/>
                <w:b/>
                <w:color w:val="auto"/>
                <w:kern w:val="2"/>
                <w:sz w:val="21"/>
                <w:szCs w:val="21"/>
                <w:lang w:val="en-US" w:eastAsia="zh-CN"/>
              </w:rPr>
            </w:pPr>
            <w:r>
              <w:rPr>
                <w:rFonts w:hint="eastAsia" w:cs="宋体"/>
                <w:b/>
                <w:color w:val="auto"/>
                <w:kern w:val="2"/>
                <w:sz w:val="21"/>
                <w:szCs w:val="21"/>
                <w:lang w:val="en-US" w:eastAsia="zh-CN"/>
              </w:rPr>
              <w:t>序号</w:t>
            </w:r>
          </w:p>
        </w:tc>
        <w:tc>
          <w:tcPr>
            <w:tcW w:w="2032" w:type="dxa"/>
            <w:noWrap w:val="0"/>
            <w:vAlign w:val="center"/>
          </w:tcPr>
          <w:p w14:paraId="2E70FE21">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b/>
                <w:color w:val="auto"/>
                <w:sz w:val="21"/>
                <w:szCs w:val="21"/>
              </w:rPr>
              <w:t>条款名称</w:t>
            </w:r>
          </w:p>
        </w:tc>
        <w:tc>
          <w:tcPr>
            <w:tcW w:w="5483" w:type="dxa"/>
            <w:noWrap w:val="0"/>
            <w:vAlign w:val="center"/>
          </w:tcPr>
          <w:p w14:paraId="0E2240CC">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b/>
                <w:color w:val="auto"/>
                <w:sz w:val="21"/>
                <w:szCs w:val="21"/>
              </w:rPr>
              <w:t>内容、说明与要求</w:t>
            </w:r>
          </w:p>
        </w:tc>
      </w:tr>
      <w:tr w14:paraId="1CA2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27E6C797">
            <w:pPr>
              <w:pStyle w:val="9"/>
              <w:pageBreakBefore w:val="0"/>
              <w:kinsoku/>
              <w:wordWrap w:val="0"/>
              <w:overflowPunct/>
              <w:topLinePunct w:val="0"/>
              <w:bidi w:val="0"/>
              <w:adjustRightInd w:val="0"/>
              <w:snapToGrid w:val="0"/>
              <w:spacing w:line="300" w:lineRule="auto"/>
              <w:rPr>
                <w:rFonts w:cs="宋体"/>
                <w:color w:val="auto"/>
                <w:kern w:val="2"/>
                <w:sz w:val="21"/>
                <w:szCs w:val="21"/>
                <w:lang w:val="en-US" w:eastAsia="zh-CN"/>
              </w:rPr>
            </w:pPr>
            <w:r>
              <w:rPr>
                <w:rFonts w:hint="eastAsia" w:cs="宋体"/>
                <w:color w:val="auto"/>
                <w:kern w:val="2"/>
                <w:sz w:val="21"/>
                <w:szCs w:val="21"/>
                <w:lang w:val="en-US" w:eastAsia="zh-CN"/>
              </w:rPr>
              <w:t>1</w:t>
            </w:r>
          </w:p>
        </w:tc>
        <w:tc>
          <w:tcPr>
            <w:tcW w:w="2032" w:type="dxa"/>
            <w:noWrap w:val="0"/>
            <w:vAlign w:val="center"/>
          </w:tcPr>
          <w:p w14:paraId="34E0F9F0">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color w:val="auto"/>
                <w:sz w:val="21"/>
                <w:szCs w:val="21"/>
              </w:rPr>
              <w:t>付款方式</w:t>
            </w:r>
          </w:p>
        </w:tc>
        <w:tc>
          <w:tcPr>
            <w:tcW w:w="5483" w:type="dxa"/>
            <w:noWrap w:val="0"/>
            <w:vAlign w:val="center"/>
          </w:tcPr>
          <w:p w14:paraId="3162AC1D">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宋体"/>
                <w:color w:val="auto"/>
                <w:sz w:val="21"/>
                <w:szCs w:val="21"/>
              </w:rPr>
              <w:t>合同生效后，采购人付至合同价的40%（中标人须提供等额预付款担保），项目经验收合格且相关资料齐备己移交后，一次性付清合同价款。</w:t>
            </w:r>
          </w:p>
          <w:p w14:paraId="295EAB46">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宋体"/>
                <w:color w:val="auto"/>
                <w:sz w:val="21"/>
                <w:szCs w:val="21"/>
              </w:rPr>
              <w:t>注：</w:t>
            </w:r>
          </w:p>
          <w:p w14:paraId="070C607B">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宋体"/>
                <w:color w:val="auto"/>
                <w:sz w:val="21"/>
                <w:szCs w:val="21"/>
              </w:rPr>
              <w:t>（1）中标人未按规定提供预付款担保的，视为放弃预付款；</w:t>
            </w:r>
          </w:p>
          <w:p w14:paraId="16E13169">
            <w:pPr>
              <w:pStyle w:val="10"/>
              <w:pageBreakBefore w:val="0"/>
              <w:tabs>
                <w:tab w:val="left" w:pos="3006"/>
              </w:tabs>
              <w:kinsoku/>
              <w:wordWrap w:val="0"/>
              <w:overflowPunct/>
              <w:topLinePunct w:val="0"/>
              <w:bidi w:val="0"/>
              <w:adjustRightInd w:val="0"/>
              <w:snapToGrid w:val="0"/>
              <w:spacing w:line="300" w:lineRule="auto"/>
              <w:rPr>
                <w:rFonts w:cs="宋体"/>
                <w:color w:val="auto"/>
                <w:sz w:val="21"/>
                <w:szCs w:val="21"/>
              </w:rPr>
            </w:pPr>
            <w:r>
              <w:rPr>
                <w:rFonts w:hint="eastAsia" w:cs="宋体"/>
                <w:color w:val="auto"/>
                <w:sz w:val="21"/>
                <w:szCs w:val="21"/>
              </w:rPr>
              <w:t>（2）预付款担保要求：如采用银行保函、担保机构出具的保函（担保机构担保）均须满足无条件见索即付条件。</w:t>
            </w:r>
          </w:p>
        </w:tc>
      </w:tr>
      <w:tr w14:paraId="1A83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1BC677AC">
            <w:pPr>
              <w:pStyle w:val="9"/>
              <w:pageBreakBefore w:val="0"/>
              <w:kinsoku/>
              <w:wordWrap w:val="0"/>
              <w:overflowPunct/>
              <w:topLinePunct w:val="0"/>
              <w:bidi w:val="0"/>
              <w:adjustRightInd w:val="0"/>
              <w:snapToGrid w:val="0"/>
              <w:spacing w:line="300" w:lineRule="auto"/>
              <w:rPr>
                <w:rFonts w:cs="宋体"/>
                <w:color w:val="auto"/>
                <w:kern w:val="2"/>
                <w:sz w:val="21"/>
                <w:szCs w:val="21"/>
                <w:lang w:val="en-US" w:eastAsia="zh-CN"/>
              </w:rPr>
            </w:pPr>
            <w:r>
              <w:rPr>
                <w:rFonts w:hint="eastAsia" w:cs="宋体"/>
                <w:color w:val="auto"/>
                <w:kern w:val="2"/>
                <w:sz w:val="21"/>
                <w:szCs w:val="21"/>
                <w:lang w:val="en-US" w:eastAsia="zh-CN"/>
              </w:rPr>
              <w:t>2</w:t>
            </w:r>
          </w:p>
        </w:tc>
        <w:tc>
          <w:tcPr>
            <w:tcW w:w="2032" w:type="dxa"/>
            <w:noWrap w:val="0"/>
            <w:vAlign w:val="center"/>
          </w:tcPr>
          <w:p w14:paraId="5A448D72">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color w:val="auto"/>
                <w:sz w:val="21"/>
                <w:szCs w:val="21"/>
              </w:rPr>
              <w:t>供货及安装地点</w:t>
            </w:r>
          </w:p>
        </w:tc>
        <w:tc>
          <w:tcPr>
            <w:tcW w:w="5483" w:type="dxa"/>
            <w:noWrap w:val="0"/>
            <w:vAlign w:val="center"/>
          </w:tcPr>
          <w:p w14:paraId="359BDCC4">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方正小标宋简体"/>
                <w:color w:val="auto"/>
                <w:sz w:val="21"/>
                <w:szCs w:val="21"/>
              </w:rPr>
              <w:t>安徽省产品质量监督检验研究院</w:t>
            </w:r>
            <w:r>
              <w:rPr>
                <w:rFonts w:hint="eastAsia" w:cs="宋体"/>
                <w:color w:val="auto"/>
                <w:sz w:val="21"/>
                <w:szCs w:val="21"/>
              </w:rPr>
              <w:t>，具体按采购人指定地点。</w:t>
            </w:r>
          </w:p>
        </w:tc>
      </w:tr>
      <w:tr w14:paraId="49B0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7E8AD0F6">
            <w:pPr>
              <w:pStyle w:val="9"/>
              <w:pageBreakBefore w:val="0"/>
              <w:kinsoku/>
              <w:wordWrap w:val="0"/>
              <w:overflowPunct/>
              <w:topLinePunct w:val="0"/>
              <w:bidi w:val="0"/>
              <w:adjustRightInd w:val="0"/>
              <w:snapToGrid w:val="0"/>
              <w:spacing w:line="300" w:lineRule="auto"/>
              <w:rPr>
                <w:rFonts w:cs="宋体"/>
                <w:color w:val="auto"/>
                <w:kern w:val="2"/>
                <w:sz w:val="21"/>
                <w:szCs w:val="21"/>
                <w:lang w:val="en-US" w:eastAsia="zh-CN"/>
              </w:rPr>
            </w:pPr>
            <w:r>
              <w:rPr>
                <w:rFonts w:hint="eastAsia" w:cs="宋体"/>
                <w:color w:val="auto"/>
                <w:kern w:val="2"/>
                <w:sz w:val="21"/>
                <w:szCs w:val="21"/>
                <w:lang w:val="en-US" w:eastAsia="zh-CN"/>
              </w:rPr>
              <w:t>3</w:t>
            </w:r>
          </w:p>
        </w:tc>
        <w:tc>
          <w:tcPr>
            <w:tcW w:w="2032" w:type="dxa"/>
            <w:noWrap w:val="0"/>
            <w:vAlign w:val="center"/>
          </w:tcPr>
          <w:p w14:paraId="37117304">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color w:val="auto"/>
                <w:sz w:val="21"/>
                <w:szCs w:val="21"/>
              </w:rPr>
              <w:t>供货及安装期限</w:t>
            </w:r>
          </w:p>
        </w:tc>
        <w:tc>
          <w:tcPr>
            <w:tcW w:w="5483" w:type="dxa"/>
            <w:noWrap w:val="0"/>
            <w:vAlign w:val="center"/>
          </w:tcPr>
          <w:p w14:paraId="5A2F6A69">
            <w:pPr>
              <w:pStyle w:val="10"/>
              <w:pageBreakBefore w:val="0"/>
              <w:kinsoku/>
              <w:wordWrap w:val="0"/>
              <w:overflowPunct/>
              <w:topLinePunct w:val="0"/>
              <w:bidi w:val="0"/>
              <w:adjustRightInd w:val="0"/>
              <w:snapToGrid w:val="0"/>
              <w:spacing w:line="300" w:lineRule="auto"/>
              <w:rPr>
                <w:rFonts w:cs="宋体"/>
                <w:b/>
                <w:color w:val="auto"/>
                <w:sz w:val="21"/>
                <w:szCs w:val="21"/>
              </w:rPr>
            </w:pPr>
            <w:r>
              <w:rPr>
                <w:rFonts w:hint="eastAsia" w:cs="宋体"/>
                <w:bCs w:val="0"/>
                <w:color w:val="auto"/>
                <w:sz w:val="21"/>
                <w:szCs w:val="21"/>
              </w:rPr>
              <w:t>合同生效之日起，</w:t>
            </w:r>
            <w:r>
              <w:rPr>
                <w:rFonts w:hint="eastAsia" w:cs="宋体"/>
                <w:bCs w:val="0"/>
                <w:color w:val="auto"/>
                <w:sz w:val="21"/>
                <w:szCs w:val="21"/>
                <w:lang w:val="en-US" w:eastAsia="zh-CN"/>
              </w:rPr>
              <w:t>6</w:t>
            </w:r>
            <w:r>
              <w:rPr>
                <w:rFonts w:hint="eastAsia" w:cs="宋体"/>
                <w:bCs w:val="0"/>
                <w:color w:val="auto"/>
                <w:sz w:val="21"/>
                <w:szCs w:val="21"/>
              </w:rPr>
              <w:t>个月内完成供货、安装、调试、培训、检定或校准等所有工作内容。</w:t>
            </w:r>
          </w:p>
        </w:tc>
      </w:tr>
      <w:tr w14:paraId="57AB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1870ADB5">
            <w:pPr>
              <w:pStyle w:val="9"/>
              <w:pageBreakBefore w:val="0"/>
              <w:kinsoku/>
              <w:wordWrap w:val="0"/>
              <w:overflowPunct/>
              <w:topLinePunct w:val="0"/>
              <w:bidi w:val="0"/>
              <w:adjustRightInd w:val="0"/>
              <w:snapToGrid w:val="0"/>
              <w:spacing w:line="300" w:lineRule="auto"/>
              <w:rPr>
                <w:rFonts w:cs="宋体"/>
                <w:color w:val="auto"/>
                <w:kern w:val="2"/>
                <w:sz w:val="21"/>
                <w:szCs w:val="21"/>
                <w:lang w:val="en-US" w:eastAsia="zh-CN"/>
              </w:rPr>
            </w:pPr>
            <w:r>
              <w:rPr>
                <w:rFonts w:hint="eastAsia" w:cs="宋体"/>
                <w:color w:val="auto"/>
                <w:kern w:val="2"/>
                <w:sz w:val="21"/>
                <w:szCs w:val="21"/>
                <w:lang w:val="en-US" w:eastAsia="zh-CN"/>
              </w:rPr>
              <w:t>4</w:t>
            </w:r>
          </w:p>
        </w:tc>
        <w:tc>
          <w:tcPr>
            <w:tcW w:w="2032" w:type="dxa"/>
            <w:noWrap w:val="0"/>
            <w:vAlign w:val="center"/>
          </w:tcPr>
          <w:p w14:paraId="3A0B443B">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color w:val="auto"/>
                <w:sz w:val="21"/>
                <w:szCs w:val="21"/>
              </w:rPr>
              <w:t>免费质保期</w:t>
            </w:r>
          </w:p>
        </w:tc>
        <w:tc>
          <w:tcPr>
            <w:tcW w:w="5483" w:type="dxa"/>
            <w:noWrap w:val="0"/>
            <w:vAlign w:val="center"/>
          </w:tcPr>
          <w:p w14:paraId="33481FEE">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Calibri"/>
                <w:color w:val="auto"/>
                <w:kern w:val="2"/>
                <w:sz w:val="21"/>
                <w:szCs w:val="21"/>
              </w:rPr>
              <w:t>采购清单中未明确的，免费质保期为自验收合格之日起</w:t>
            </w:r>
            <w:r>
              <w:rPr>
                <w:rFonts w:hint="eastAsia" w:cs="Calibri"/>
                <w:color w:val="auto"/>
                <w:kern w:val="2"/>
                <w:sz w:val="21"/>
                <w:szCs w:val="21"/>
                <w:lang w:val="en-US" w:eastAsia="zh-CN"/>
              </w:rPr>
              <w:t>1</w:t>
            </w:r>
            <w:r>
              <w:rPr>
                <w:rFonts w:hint="eastAsia" w:cs="Calibri"/>
                <w:color w:val="auto"/>
                <w:kern w:val="2"/>
                <w:sz w:val="21"/>
                <w:szCs w:val="21"/>
              </w:rPr>
              <w:t>年；采购清单中明确的，免费质保期按采购清单执行</w:t>
            </w:r>
            <w:r>
              <w:rPr>
                <w:rFonts w:hint="eastAsia" w:cs="宋体"/>
                <w:color w:val="auto"/>
                <w:sz w:val="21"/>
                <w:szCs w:val="21"/>
              </w:rPr>
              <w:t>。</w:t>
            </w:r>
          </w:p>
        </w:tc>
      </w:tr>
    </w:tbl>
    <w:p w14:paraId="1117E023">
      <w:pPr>
        <w:pageBreakBefore w:val="0"/>
        <w:kinsoku/>
        <w:wordWrap w:val="0"/>
        <w:overflowPunct/>
        <w:topLinePunct w:val="0"/>
        <w:bidi w:val="0"/>
        <w:adjustRightInd w:val="0"/>
        <w:snapToGrid w:val="0"/>
        <w:spacing w:line="360" w:lineRule="auto"/>
        <w:ind w:firstLine="422" w:firstLineChars="200"/>
        <w:outlineLvl w:val="1"/>
        <w:rPr>
          <w:rFonts w:ascii="宋体" w:hAnsi="宋体" w:eastAsia="宋体" w:cs="宋体"/>
          <w:b/>
          <w:bCs/>
          <w:color w:val="auto"/>
          <w:szCs w:val="21"/>
        </w:rPr>
      </w:pPr>
      <w:bookmarkStart w:id="2" w:name="_Toc7671"/>
      <w:bookmarkStart w:id="3" w:name="_Toc5944"/>
      <w:r>
        <w:rPr>
          <w:rFonts w:hint="eastAsia" w:ascii="宋体" w:hAnsi="宋体" w:eastAsia="宋体" w:cs="宋体"/>
          <w:b/>
          <w:color w:val="auto"/>
          <w:szCs w:val="21"/>
        </w:rPr>
        <w:t>二、货物</w:t>
      </w:r>
      <w:r>
        <w:rPr>
          <w:rFonts w:hint="eastAsia" w:ascii="宋体" w:hAnsi="宋体" w:eastAsia="宋体" w:cs="宋体"/>
          <w:b/>
          <w:bCs/>
          <w:color w:val="auto"/>
          <w:szCs w:val="21"/>
        </w:rPr>
        <w:t>需求</w:t>
      </w:r>
      <w:bookmarkEnd w:id="2"/>
      <w:bookmarkEnd w:id="3"/>
    </w:p>
    <w:p w14:paraId="5976904B">
      <w:pPr>
        <w:pageBreakBefore w:val="0"/>
        <w:widowControl/>
        <w:kinsoku/>
        <w:wordWrap w:val="0"/>
        <w:overflowPunct/>
        <w:topLinePunct w:val="0"/>
        <w:bidi w:val="0"/>
        <w:adjustRightInd w:val="0"/>
        <w:snapToGrid w:val="0"/>
        <w:spacing w:line="360" w:lineRule="auto"/>
        <w:ind w:firstLine="422" w:firstLineChars="200"/>
        <w:outlineLvl w:val="2"/>
        <w:rPr>
          <w:rFonts w:ascii="宋体" w:hAnsi="宋体" w:eastAsia="宋体" w:cs="宋体"/>
          <w:b/>
          <w:bCs/>
          <w:color w:val="auto"/>
          <w:szCs w:val="21"/>
        </w:rPr>
      </w:pPr>
      <w:bookmarkStart w:id="4" w:name="_Toc4843"/>
      <w:bookmarkStart w:id="5" w:name="_Toc7421"/>
      <w:r>
        <w:rPr>
          <w:rFonts w:hint="eastAsia" w:ascii="宋体" w:hAnsi="宋体" w:eastAsia="宋体" w:cs="宋体"/>
          <w:b/>
          <w:bCs/>
          <w:color w:val="auto"/>
          <w:szCs w:val="21"/>
        </w:rPr>
        <w:t>1、标识符号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25C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4D3D33F5">
            <w:pPr>
              <w:pageBreakBefore w:val="0"/>
              <w:kinsoku/>
              <w:wordWrap w:val="0"/>
              <w:overflowPunct/>
              <w:topLinePunct w:val="0"/>
              <w:bidi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标识类型</w:t>
            </w:r>
          </w:p>
        </w:tc>
        <w:tc>
          <w:tcPr>
            <w:tcW w:w="1365" w:type="dxa"/>
            <w:noWrap w:val="0"/>
            <w:vAlign w:val="center"/>
          </w:tcPr>
          <w:p w14:paraId="5A237B56">
            <w:pPr>
              <w:pageBreakBefore w:val="0"/>
              <w:kinsoku/>
              <w:wordWrap w:val="0"/>
              <w:overflowPunct/>
              <w:topLinePunct w:val="0"/>
              <w:bidi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标识符号</w:t>
            </w:r>
          </w:p>
        </w:tc>
        <w:tc>
          <w:tcPr>
            <w:tcW w:w="5363" w:type="dxa"/>
            <w:noWrap w:val="0"/>
            <w:vAlign w:val="center"/>
          </w:tcPr>
          <w:p w14:paraId="045D3FDE">
            <w:pPr>
              <w:pageBreakBefore w:val="0"/>
              <w:kinsoku/>
              <w:wordWrap w:val="0"/>
              <w:overflowPunct/>
              <w:topLinePunct w:val="0"/>
              <w:bidi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标识符号含义</w:t>
            </w:r>
          </w:p>
        </w:tc>
      </w:tr>
      <w:tr w14:paraId="329E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808E717">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color w:val="auto"/>
                <w:szCs w:val="21"/>
              </w:rPr>
              <w:t>核心产品</w:t>
            </w:r>
          </w:p>
        </w:tc>
        <w:tc>
          <w:tcPr>
            <w:tcW w:w="1365" w:type="dxa"/>
            <w:noWrap w:val="0"/>
            <w:vAlign w:val="center"/>
          </w:tcPr>
          <w:p w14:paraId="2B18528A">
            <w:pPr>
              <w:pageBreakBefore w:val="0"/>
              <w:kinsoku/>
              <w:wordWrap w:val="0"/>
              <w:overflowPunct/>
              <w:topLinePunct w:val="0"/>
              <w:bidi w:val="0"/>
              <w:spacing w:line="360" w:lineRule="auto"/>
              <w:jc w:val="center"/>
              <w:rPr>
                <w:rFonts w:ascii="宋体" w:hAnsi="宋体" w:eastAsia="宋体" w:cs="宋体"/>
                <w:color w:val="auto"/>
                <w:szCs w:val="21"/>
              </w:rPr>
            </w:pPr>
            <w:bookmarkStart w:id="6" w:name="OLE_LINK12"/>
            <w:r>
              <w:rPr>
                <w:rFonts w:hint="eastAsia" w:ascii="宋体" w:hAnsi="宋体" w:eastAsia="宋体" w:cs="宋体"/>
                <w:color w:val="auto"/>
                <w:szCs w:val="21"/>
              </w:rPr>
              <w:t>▲</w:t>
            </w:r>
            <w:bookmarkEnd w:id="6"/>
          </w:p>
        </w:tc>
        <w:tc>
          <w:tcPr>
            <w:tcW w:w="5363" w:type="dxa"/>
            <w:noWrap w:val="0"/>
            <w:vAlign w:val="center"/>
          </w:tcPr>
          <w:p w14:paraId="17000ADC">
            <w:pPr>
              <w:pageBreakBefore w:val="0"/>
              <w:kinsoku/>
              <w:wordWrap w:val="0"/>
              <w:overflowPunct/>
              <w:topLinePunct w:val="0"/>
              <w:bidi w:val="0"/>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标的属于核心产品</w:t>
            </w:r>
          </w:p>
        </w:tc>
      </w:tr>
      <w:tr w14:paraId="618D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0FEB16C">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color w:val="auto"/>
                <w:szCs w:val="21"/>
              </w:rPr>
              <w:t>重要指标项</w:t>
            </w:r>
          </w:p>
        </w:tc>
        <w:tc>
          <w:tcPr>
            <w:tcW w:w="1365" w:type="dxa"/>
            <w:noWrap w:val="0"/>
            <w:vAlign w:val="center"/>
          </w:tcPr>
          <w:p w14:paraId="4B15FB1F">
            <w:pPr>
              <w:pageBreakBefore w:val="0"/>
              <w:kinsoku/>
              <w:wordWrap w:val="0"/>
              <w:overflowPunct/>
              <w:topLinePunct w:val="0"/>
              <w:bidi w:val="0"/>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w:t>
            </w:r>
          </w:p>
        </w:tc>
        <w:tc>
          <w:tcPr>
            <w:tcW w:w="5363" w:type="dxa"/>
            <w:noWrap w:val="0"/>
            <w:vAlign w:val="center"/>
          </w:tcPr>
          <w:p w14:paraId="66070A3F">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b/>
                <w:bCs/>
                <w:color w:val="auto"/>
                <w:szCs w:val="21"/>
              </w:rPr>
              <w:t>负偏离或未响应的，投标无效</w:t>
            </w:r>
          </w:p>
        </w:tc>
      </w:tr>
      <w:tr w14:paraId="4E3C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94" w:type="dxa"/>
            <w:noWrap w:val="0"/>
            <w:vAlign w:val="center"/>
          </w:tcPr>
          <w:p w14:paraId="3B2BE5FD">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color w:val="auto"/>
                <w:szCs w:val="21"/>
              </w:rPr>
              <w:t>一般指标项</w:t>
            </w:r>
          </w:p>
        </w:tc>
        <w:tc>
          <w:tcPr>
            <w:tcW w:w="1365" w:type="dxa"/>
            <w:noWrap w:val="0"/>
            <w:vAlign w:val="center"/>
          </w:tcPr>
          <w:p w14:paraId="0BA83235">
            <w:pPr>
              <w:pageBreakBefore w:val="0"/>
              <w:kinsoku/>
              <w:wordWrap w:val="0"/>
              <w:overflowPunct/>
              <w:topLinePunct w:val="0"/>
              <w:bidi w:val="0"/>
              <w:spacing w:line="360" w:lineRule="auto"/>
              <w:jc w:val="center"/>
              <w:rPr>
                <w:rFonts w:ascii="宋体" w:hAnsi="宋体" w:eastAsia="宋体" w:cs="宋体"/>
                <w:bCs/>
                <w:color w:val="auto"/>
                <w:szCs w:val="21"/>
              </w:rPr>
            </w:pPr>
            <w:r>
              <w:rPr>
                <w:rFonts w:hint="eastAsia" w:ascii="宋体" w:hAnsi="宋体" w:cs="宋体"/>
                <w:color w:val="auto"/>
                <w:sz w:val="24"/>
                <w:szCs w:val="18"/>
              </w:rPr>
              <w:t>●</w:t>
            </w:r>
          </w:p>
        </w:tc>
        <w:tc>
          <w:tcPr>
            <w:tcW w:w="5363" w:type="dxa"/>
            <w:noWrap w:val="0"/>
            <w:vAlign w:val="center"/>
          </w:tcPr>
          <w:p w14:paraId="4FCCA3C3">
            <w:pPr>
              <w:pageBreakBefore w:val="0"/>
              <w:kinsoku/>
              <w:wordWrap w:val="0"/>
              <w:overflowPunct/>
              <w:topLinePunct w:val="0"/>
              <w:bidi w:val="0"/>
              <w:spacing w:line="360" w:lineRule="auto"/>
              <w:jc w:val="center"/>
              <w:rPr>
                <w:rFonts w:ascii="宋体" w:hAnsi="宋体" w:eastAsia="宋体" w:cs="宋体"/>
                <w:bCs/>
                <w:color w:val="auto"/>
                <w:szCs w:val="21"/>
              </w:rPr>
            </w:pPr>
            <w:r>
              <w:rPr>
                <w:rFonts w:hint="eastAsia" w:ascii="宋体" w:hAnsi="宋体" w:eastAsia="宋体" w:cs="宋体"/>
                <w:color w:val="auto"/>
                <w:szCs w:val="21"/>
              </w:rPr>
              <w:t>评分项，详见评标办法</w:t>
            </w:r>
          </w:p>
        </w:tc>
      </w:tr>
      <w:tr w14:paraId="7D25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11EDC6">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color w:val="auto"/>
                <w:szCs w:val="21"/>
              </w:rPr>
              <w:t>无标识项</w:t>
            </w:r>
          </w:p>
        </w:tc>
        <w:tc>
          <w:tcPr>
            <w:tcW w:w="1365" w:type="dxa"/>
            <w:noWrap w:val="0"/>
            <w:vAlign w:val="center"/>
          </w:tcPr>
          <w:p w14:paraId="6D107925">
            <w:pPr>
              <w:pageBreakBefore w:val="0"/>
              <w:kinsoku/>
              <w:wordWrap w:val="0"/>
              <w:overflowPunct/>
              <w:topLinePunct w:val="0"/>
              <w:bidi w:val="0"/>
              <w:spacing w:line="360" w:lineRule="auto"/>
              <w:jc w:val="center"/>
              <w:rPr>
                <w:rFonts w:ascii="宋体" w:hAnsi="宋体" w:eastAsia="宋体" w:cs="宋体"/>
                <w:color w:val="auto"/>
                <w:szCs w:val="21"/>
              </w:rPr>
            </w:pPr>
          </w:p>
        </w:tc>
        <w:tc>
          <w:tcPr>
            <w:tcW w:w="5363" w:type="dxa"/>
            <w:noWrap w:val="0"/>
            <w:vAlign w:val="center"/>
          </w:tcPr>
          <w:p w14:paraId="602CD1BB">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cs="宋体"/>
                <w:b/>
                <w:bCs/>
                <w:color w:val="auto"/>
                <w:szCs w:val="21"/>
                <w:lang w:val="en-US" w:eastAsia="zh-CN"/>
              </w:rPr>
              <w:t>五</w:t>
            </w:r>
            <w:r>
              <w:rPr>
                <w:rFonts w:hint="eastAsia" w:ascii="宋体" w:hAnsi="宋体" w:eastAsia="宋体" w:cs="宋体"/>
                <w:b/>
                <w:bCs/>
                <w:color w:val="auto"/>
                <w:szCs w:val="21"/>
              </w:rPr>
              <w:t>项以上（不含）</w:t>
            </w:r>
            <w:bookmarkStart w:id="7" w:name="OLE_LINK62"/>
            <w:r>
              <w:rPr>
                <w:rFonts w:hint="eastAsia" w:ascii="宋体" w:hAnsi="宋体" w:eastAsia="宋体" w:cs="宋体"/>
                <w:b/>
                <w:bCs/>
                <w:color w:val="auto"/>
                <w:szCs w:val="21"/>
              </w:rPr>
              <w:t>负偏离或未响应的，投标无效</w:t>
            </w:r>
            <w:bookmarkEnd w:id="7"/>
          </w:p>
        </w:tc>
      </w:tr>
      <w:tr w14:paraId="7000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04E4CFC1">
            <w:pPr>
              <w:pageBreakBefore w:val="0"/>
              <w:kinsoku/>
              <w:wordWrap w:val="0"/>
              <w:overflowPunct/>
              <w:topLinePunct w:val="0"/>
              <w:bidi w:val="0"/>
              <w:adjustRightInd w:val="0"/>
              <w:snapToGrid w:val="0"/>
              <w:spacing w:line="300" w:lineRule="auto"/>
              <w:jc w:val="left"/>
              <w:rPr>
                <w:rFonts w:ascii="宋体" w:hAnsi="宋体" w:eastAsia="宋体" w:cs="宋体"/>
                <w:color w:val="auto"/>
                <w:szCs w:val="21"/>
              </w:rPr>
            </w:pPr>
            <w:r>
              <w:rPr>
                <w:rFonts w:hint="eastAsia" w:ascii="宋体" w:hAnsi="宋体" w:eastAsia="宋体" w:cs="宋体"/>
                <w:color w:val="auto"/>
                <w:szCs w:val="21"/>
              </w:rPr>
              <w:t>注：标识条款中如包含多条子项技术参数或要求，则需满足或优于该标识条款内所有子项技术参数或要求方能得分。</w:t>
            </w:r>
          </w:p>
        </w:tc>
      </w:tr>
    </w:tbl>
    <w:p w14:paraId="0F173476">
      <w:pPr>
        <w:pageBreakBefore w:val="0"/>
        <w:widowControl/>
        <w:kinsoku/>
        <w:wordWrap w:val="0"/>
        <w:overflowPunct/>
        <w:topLinePunct w:val="0"/>
        <w:bidi w:val="0"/>
        <w:adjustRightInd w:val="0"/>
        <w:snapToGrid w:val="0"/>
        <w:spacing w:line="360" w:lineRule="auto"/>
        <w:ind w:firstLine="422" w:firstLineChars="200"/>
        <w:outlineLvl w:val="2"/>
        <w:rPr>
          <w:rFonts w:ascii="宋体" w:hAnsi="宋体" w:eastAsia="宋体" w:cs="宋体"/>
          <w:b/>
          <w:bCs/>
          <w:color w:val="auto"/>
          <w:szCs w:val="21"/>
        </w:rPr>
      </w:pPr>
      <w:r>
        <w:rPr>
          <w:rFonts w:hint="eastAsia" w:ascii="宋体" w:hAnsi="宋体" w:eastAsia="宋体" w:cs="宋体"/>
          <w:b/>
          <w:bCs/>
          <w:color w:val="auto"/>
          <w:szCs w:val="21"/>
        </w:rPr>
        <w:t>2、采购清单</w:t>
      </w:r>
    </w:p>
    <w:p w14:paraId="230CA62E">
      <w:pPr>
        <w:pageBreakBefore w:val="0"/>
        <w:widowControl/>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kern w:val="0"/>
          <w:szCs w:val="21"/>
        </w:rPr>
        <w:t>（1）货物需求清单中，涉及具体物理尺寸的已明确偏离范围的按要求执行，未明确偏离范围的允许±5%偏离</w:t>
      </w:r>
      <w:r>
        <w:rPr>
          <w:rFonts w:hint="eastAsia" w:ascii="宋体" w:hAnsi="宋体" w:eastAsia="宋体" w:cs="宋体"/>
          <w:color w:val="auto"/>
          <w:szCs w:val="21"/>
        </w:rPr>
        <w:t>。</w:t>
      </w:r>
    </w:p>
    <w:p w14:paraId="2F0E095A">
      <w:pPr>
        <w:pageBreakBefore w:val="0"/>
        <w:widowControl/>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（2）技术规格书：</w:t>
      </w:r>
    </w:p>
    <w:tbl>
      <w:tblPr>
        <w:tblStyle w:val="7"/>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271"/>
        <w:gridCol w:w="1104"/>
        <w:gridCol w:w="696"/>
        <w:gridCol w:w="696"/>
      </w:tblGrid>
      <w:tr w14:paraId="44A8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9" w:type="dxa"/>
            <w:noWrap w:val="0"/>
            <w:vAlign w:val="center"/>
          </w:tcPr>
          <w:p w14:paraId="14DB23D9">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b/>
                <w:color w:val="auto"/>
                <w:szCs w:val="21"/>
              </w:rPr>
              <w:t>序号</w:t>
            </w:r>
          </w:p>
        </w:tc>
        <w:tc>
          <w:tcPr>
            <w:tcW w:w="1276" w:type="dxa"/>
            <w:noWrap w:val="0"/>
            <w:vAlign w:val="center"/>
          </w:tcPr>
          <w:p w14:paraId="132BFA33">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b/>
                <w:color w:val="auto"/>
                <w:szCs w:val="21"/>
              </w:rPr>
              <w:t>货物名称</w:t>
            </w:r>
          </w:p>
        </w:tc>
        <w:tc>
          <w:tcPr>
            <w:tcW w:w="5271" w:type="dxa"/>
            <w:noWrap w:val="0"/>
            <w:vAlign w:val="center"/>
          </w:tcPr>
          <w:p w14:paraId="49F5A668">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b/>
                <w:color w:val="auto"/>
                <w:szCs w:val="21"/>
              </w:rPr>
              <w:t>技术参数</w:t>
            </w:r>
          </w:p>
        </w:tc>
        <w:tc>
          <w:tcPr>
            <w:tcW w:w="1104" w:type="dxa"/>
            <w:noWrap w:val="0"/>
            <w:vAlign w:val="center"/>
          </w:tcPr>
          <w:p w14:paraId="792CB08E">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b/>
                <w:color w:val="auto"/>
                <w:szCs w:val="21"/>
              </w:rPr>
              <w:t>数量/单位（台/套）</w:t>
            </w:r>
          </w:p>
        </w:tc>
        <w:tc>
          <w:tcPr>
            <w:tcW w:w="696" w:type="dxa"/>
            <w:noWrap w:val="0"/>
            <w:vAlign w:val="center"/>
          </w:tcPr>
          <w:p w14:paraId="1CA89383">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b/>
                <w:color w:val="auto"/>
                <w:szCs w:val="21"/>
              </w:rPr>
              <w:t>所属行业</w:t>
            </w:r>
          </w:p>
        </w:tc>
        <w:tc>
          <w:tcPr>
            <w:tcW w:w="696" w:type="dxa"/>
            <w:noWrap w:val="0"/>
            <w:vAlign w:val="center"/>
          </w:tcPr>
          <w:p w14:paraId="75E73E20">
            <w:pPr>
              <w:pageBreakBefore w:val="0"/>
              <w:kinsoku/>
              <w:wordWrap w:val="0"/>
              <w:overflowPunct/>
              <w:topLinePunct w:val="0"/>
              <w:bidi w:val="0"/>
              <w:adjustRightInd w:val="0"/>
              <w:snapToGrid w:val="0"/>
              <w:spacing w:line="300" w:lineRule="auto"/>
              <w:jc w:val="center"/>
              <w:rPr>
                <w:rFonts w:hint="eastAsia" w:ascii="宋体" w:hAnsi="宋体" w:eastAsia="宋体" w:cs="宋体"/>
                <w:b/>
                <w:color w:val="auto"/>
                <w:szCs w:val="21"/>
              </w:rPr>
            </w:pPr>
            <w:r>
              <w:rPr>
                <w:rFonts w:hint="eastAsia" w:ascii="宋体" w:hAnsi="宋体" w:eastAsia="宋体" w:cs="宋体"/>
                <w:b/>
                <w:color w:val="auto"/>
                <w:szCs w:val="21"/>
              </w:rPr>
              <w:t>备注（进口或强制节能）</w:t>
            </w:r>
          </w:p>
        </w:tc>
      </w:tr>
      <w:tr w14:paraId="48E2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9" w:type="dxa"/>
            <w:noWrap w:val="0"/>
            <w:vAlign w:val="center"/>
          </w:tcPr>
          <w:p w14:paraId="140BC02E">
            <w:pPr>
              <w:pageBreakBefore w:val="0"/>
              <w:kinsoku/>
              <w:wordWrap w:val="0"/>
              <w:overflowPunct/>
              <w:topLinePunct w:val="0"/>
              <w:bidi w:val="0"/>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276" w:type="dxa"/>
            <w:noWrap w:val="0"/>
            <w:vAlign w:val="center"/>
          </w:tcPr>
          <w:p w14:paraId="61C5A3F4">
            <w:pPr>
              <w:pageBreakBefore w:val="0"/>
              <w:kinsoku/>
              <w:wordWrap w:val="0"/>
              <w:overflowPunct/>
              <w:topLinePunct w:val="0"/>
              <w:bidi w:val="0"/>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防水卷材不透水仪</w:t>
            </w:r>
          </w:p>
        </w:tc>
        <w:tc>
          <w:tcPr>
            <w:tcW w:w="5271" w:type="dxa"/>
            <w:noWrap w:val="0"/>
            <w:vAlign w:val="center"/>
          </w:tcPr>
          <w:p w14:paraId="565DB3DE">
            <w:pPr>
              <w:pageBreakBefore w:val="0"/>
              <w:kinsoku/>
              <w:wordWrap w:val="0"/>
              <w:overflowPunct/>
              <w:topLinePunct w:val="0"/>
              <w:bidi w:val="0"/>
              <w:adjustRightInd w:val="0"/>
              <w:snapToGrid w:val="0"/>
              <w:spacing w:line="300" w:lineRule="auto"/>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一、</w:t>
            </w:r>
            <w:r>
              <w:rPr>
                <w:rFonts w:hint="eastAsia" w:ascii="宋体" w:hAnsi="宋体" w:eastAsia="宋体" w:cs="宋体"/>
                <w:b w:val="0"/>
                <w:bCs w:val="0"/>
                <w:color w:val="auto"/>
                <w:szCs w:val="21"/>
              </w:rPr>
              <w:t>主要用途：用于测量防水材料不透水性</w:t>
            </w:r>
          </w:p>
          <w:p w14:paraId="78DB141F">
            <w:pPr>
              <w:pageBreakBefore w:val="0"/>
              <w:kinsoku/>
              <w:wordWrap w:val="0"/>
              <w:overflowPunct/>
              <w:topLinePunct w:val="0"/>
              <w:bidi w:val="0"/>
              <w:adjustRightInd w:val="0"/>
              <w:snapToGrid w:val="0"/>
              <w:spacing w:line="300" w:lineRule="auto"/>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技术指标：</w:t>
            </w:r>
          </w:p>
          <w:p w14:paraId="26C7C989">
            <w:pPr>
              <w:pageBreakBefore w:val="0"/>
              <w:kinsoku/>
              <w:wordWrap w:val="0"/>
              <w:overflowPunct/>
              <w:topLinePunct w:val="0"/>
              <w:bidi w:val="0"/>
              <w:adjustRightInd w:val="0"/>
              <w:snapToGrid w:val="0"/>
              <w:spacing w:line="300" w:lineRule="auto"/>
              <w:jc w:val="left"/>
              <w:rPr>
                <w:rFonts w:hint="eastAsia" w:ascii="宋体" w:hAnsi="宋体" w:eastAsia="宋体" w:cs="宋体"/>
                <w:bCs/>
                <w:color w:val="auto"/>
                <w:kern w:val="0"/>
                <w:sz w:val="21"/>
                <w:szCs w:val="21"/>
                <w:lang w:eastAsia="zh-CN"/>
              </w:rPr>
            </w:pPr>
            <w:r>
              <w:rPr>
                <w:rFonts w:hint="eastAsia" w:ascii="宋体" w:hAnsi="宋体" w:eastAsia="宋体" w:cs="宋体"/>
                <w:b w:val="0"/>
                <w:bCs w:val="0"/>
                <w:color w:val="auto"/>
                <w:szCs w:val="21"/>
                <w:lang w:val="en-US" w:eastAsia="zh-CN"/>
              </w:rPr>
              <w:t>1.</w:t>
            </w:r>
            <w:r>
              <w:rPr>
                <w:rFonts w:hint="eastAsia" w:ascii="宋体" w:hAnsi="宋体" w:eastAsia="宋体" w:cs="宋体"/>
                <w:bCs/>
                <w:color w:val="auto"/>
                <w:kern w:val="0"/>
                <w:sz w:val="21"/>
                <w:szCs w:val="21"/>
              </w:rPr>
              <w:t>需满足</w:t>
            </w:r>
            <w:r>
              <w:rPr>
                <w:rFonts w:hint="eastAsia" w:ascii="宋体" w:hAnsi="宋体" w:cs="宋体"/>
                <w:color w:val="auto"/>
                <w:sz w:val="21"/>
                <w:szCs w:val="21"/>
              </w:rPr>
              <w:t>GB/T 328.10-2007</w:t>
            </w:r>
            <w:r>
              <w:rPr>
                <w:rFonts w:hint="eastAsia" w:ascii="宋体" w:hAnsi="宋体" w:cs="宋体"/>
                <w:color w:val="auto"/>
                <w:sz w:val="21"/>
                <w:szCs w:val="21"/>
                <w:lang w:eastAsia="zh-CN"/>
              </w:rPr>
              <w:t>、GB18242-2008、</w:t>
            </w:r>
            <w:r>
              <w:rPr>
                <w:rFonts w:hint="eastAsia" w:ascii="宋体" w:hAnsi="宋体" w:cs="宋体"/>
                <w:color w:val="auto"/>
                <w:sz w:val="21"/>
                <w:szCs w:val="21"/>
              </w:rPr>
              <w:t>GB/T</w:t>
            </w:r>
            <w:r>
              <w:rPr>
                <w:rFonts w:hint="eastAsia" w:ascii="宋体" w:hAnsi="宋体" w:cs="宋体"/>
                <w:color w:val="auto"/>
                <w:sz w:val="21"/>
                <w:szCs w:val="21"/>
                <w:lang w:val="en-US" w:eastAsia="zh-CN"/>
              </w:rPr>
              <w:t xml:space="preserve"> 16777</w:t>
            </w:r>
            <w:r>
              <w:rPr>
                <w:rFonts w:hint="eastAsia" w:ascii="宋体" w:hAnsi="宋体" w:cs="宋体"/>
                <w:color w:val="auto"/>
                <w:sz w:val="21"/>
                <w:szCs w:val="21"/>
              </w:rPr>
              <w:t>-200</w:t>
            </w:r>
            <w:r>
              <w:rPr>
                <w:rFonts w:hint="eastAsia" w:ascii="宋体" w:hAnsi="宋体" w:cs="宋体"/>
                <w:color w:val="auto"/>
                <w:sz w:val="21"/>
                <w:szCs w:val="21"/>
                <w:lang w:val="en-US" w:eastAsia="zh-CN"/>
              </w:rPr>
              <w:t>8</w:t>
            </w:r>
            <w:r>
              <w:rPr>
                <w:rFonts w:hint="eastAsia" w:ascii="宋体" w:hAnsi="宋体" w:eastAsia="宋体" w:cs="宋体"/>
                <w:color w:val="auto"/>
                <w:kern w:val="0"/>
                <w:sz w:val="21"/>
                <w:szCs w:val="21"/>
              </w:rPr>
              <w:t>等标准</w:t>
            </w:r>
            <w:r>
              <w:rPr>
                <w:rFonts w:hint="eastAsia" w:ascii="宋体" w:hAnsi="宋体" w:eastAsia="宋体" w:cs="宋体"/>
                <w:bCs/>
                <w:color w:val="auto"/>
                <w:kern w:val="0"/>
                <w:sz w:val="21"/>
                <w:szCs w:val="21"/>
              </w:rPr>
              <w:t>中对于设备的规定</w:t>
            </w:r>
            <w:r>
              <w:rPr>
                <w:rFonts w:hint="eastAsia" w:ascii="宋体" w:hAnsi="宋体" w:eastAsia="宋体" w:cs="宋体"/>
                <w:bCs/>
                <w:color w:val="auto"/>
                <w:kern w:val="0"/>
                <w:sz w:val="21"/>
                <w:szCs w:val="21"/>
                <w:lang w:eastAsia="zh-CN"/>
              </w:rPr>
              <w:t>；</w:t>
            </w:r>
          </w:p>
          <w:p w14:paraId="60DBE7FC">
            <w:pPr>
              <w:pageBreakBefore w:val="0"/>
              <w:kinsoku/>
              <w:wordWrap w:val="0"/>
              <w:overflowPunct/>
              <w:topLinePunct w:val="0"/>
              <w:bidi w:val="0"/>
              <w:adjustRightInd w:val="0"/>
              <w:snapToGrid w:val="0"/>
              <w:spacing w:line="300" w:lineRule="auto"/>
              <w:jc w:val="left"/>
              <w:rPr>
                <w:rFonts w:hint="eastAsia" w:ascii="宋体" w:hAnsi="宋体"/>
                <w:b w:val="0"/>
                <w:bCs w:val="0"/>
                <w:color w:val="auto"/>
                <w:sz w:val="21"/>
                <w:szCs w:val="21"/>
                <w:lang w:eastAsia="zh-CN"/>
              </w:rPr>
            </w:pPr>
            <w:r>
              <w:rPr>
                <w:rFonts w:hint="eastAsia" w:ascii="宋体" w:hAnsi="宋体" w:eastAsia="宋体" w:cs="宋体"/>
                <w:bCs/>
                <w:color w:val="auto"/>
                <w:kern w:val="0"/>
                <w:sz w:val="21"/>
                <w:szCs w:val="21"/>
                <w:lang w:val="en-US" w:eastAsia="zh-CN"/>
              </w:rPr>
              <w:t>2.</w:t>
            </w:r>
            <w:r>
              <w:rPr>
                <w:rFonts w:hint="eastAsia" w:ascii="宋体" w:hAnsi="宋体"/>
                <w:color w:val="auto"/>
                <w:sz w:val="21"/>
                <w:szCs w:val="21"/>
              </w:rPr>
              <w:t>试验压力：0～0.6Mpa</w:t>
            </w:r>
            <w:r>
              <w:rPr>
                <w:rFonts w:hint="eastAsia" w:ascii="宋体" w:hAnsi="宋体"/>
                <w:b w:val="0"/>
                <w:bCs w:val="0"/>
                <w:color w:val="auto"/>
                <w:sz w:val="21"/>
                <w:szCs w:val="21"/>
                <w:lang w:eastAsia="zh-CN"/>
              </w:rPr>
              <w:t>；</w:t>
            </w:r>
          </w:p>
          <w:p w14:paraId="7FEB9EB1">
            <w:pPr>
              <w:pageBreakBefore w:val="0"/>
              <w:kinsoku/>
              <w:wordWrap w:val="0"/>
              <w:overflowPunct/>
              <w:topLinePunct w:val="0"/>
              <w:bidi w:val="0"/>
              <w:adjustRightInd w:val="0"/>
              <w:snapToGrid w:val="0"/>
              <w:spacing w:line="300" w:lineRule="auto"/>
              <w:jc w:val="left"/>
              <w:rPr>
                <w:rFonts w:hint="eastAsia" w:ascii="宋体" w:hAnsi="宋体"/>
                <w:b w:val="0"/>
                <w:bCs w:val="0"/>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配</w:t>
            </w:r>
            <w:r>
              <w:rPr>
                <w:rFonts w:hint="eastAsia" w:ascii="宋体" w:hAnsi="宋体"/>
                <w:color w:val="auto"/>
                <w:sz w:val="21"/>
                <w:szCs w:val="21"/>
              </w:rPr>
              <w:t>备3个含</w:t>
            </w:r>
            <w:r>
              <w:rPr>
                <w:rFonts w:hint="eastAsia" w:ascii="宋体" w:hAnsi="宋体"/>
                <w:color w:val="auto"/>
                <w:sz w:val="21"/>
                <w:szCs w:val="21"/>
                <w:lang w:val="en-US" w:eastAsia="zh-CN"/>
              </w:rPr>
              <w:t>4</w:t>
            </w:r>
            <w:r>
              <w:rPr>
                <w:rFonts w:hint="eastAsia" w:ascii="宋体" w:hAnsi="宋体"/>
                <w:color w:val="auto"/>
                <w:sz w:val="21"/>
                <w:szCs w:val="21"/>
              </w:rPr>
              <w:t>个狭缝的圆盘、7圆孔盘及孔径为0.2mm</w:t>
            </w:r>
            <w:r>
              <w:rPr>
                <w:rFonts w:hint="eastAsia" w:ascii="宋体" w:hAnsi="宋体"/>
                <w:color w:val="auto"/>
                <w:sz w:val="21"/>
                <w:szCs w:val="21"/>
                <w:lang w:val="en-US" w:eastAsia="zh-CN"/>
              </w:rPr>
              <w:t>规格</w:t>
            </w:r>
            <w:r>
              <w:rPr>
                <w:rFonts w:hint="eastAsia" w:ascii="宋体" w:hAnsi="宋体"/>
                <w:color w:val="auto"/>
                <w:sz w:val="21"/>
                <w:szCs w:val="21"/>
              </w:rPr>
              <w:t>的金属网</w:t>
            </w:r>
            <w:r>
              <w:rPr>
                <w:rFonts w:hint="eastAsia" w:ascii="宋体" w:hAnsi="宋体"/>
                <w:b/>
                <w:bCs/>
                <w:color w:val="auto"/>
                <w:sz w:val="21"/>
                <w:szCs w:val="21"/>
                <w:lang w:val="en-US" w:eastAsia="zh-CN"/>
              </w:rPr>
              <w:t>[投标文件中提供实物照片，以及产品技术白皮书或产品技术说明书或产品彩页或厂家（制造商）官网截图佐证]</w:t>
            </w:r>
            <w:r>
              <w:rPr>
                <w:rFonts w:hint="eastAsia" w:ascii="宋体" w:hAnsi="宋体"/>
                <w:b w:val="0"/>
                <w:bCs w:val="0"/>
                <w:color w:val="auto"/>
                <w:sz w:val="21"/>
                <w:szCs w:val="21"/>
                <w:lang w:val="en-US" w:eastAsia="zh-CN"/>
              </w:rPr>
              <w:t>；</w:t>
            </w:r>
          </w:p>
          <w:p w14:paraId="479C604E">
            <w:pPr>
              <w:pageBreakBefore w:val="0"/>
              <w:numPr>
                <w:ilvl w:val="0"/>
                <w:numId w:val="0"/>
              </w:numPr>
              <w:kinsoku/>
              <w:wordWrap w:val="0"/>
              <w:overflowPunct/>
              <w:topLinePunct w:val="0"/>
              <w:bidi w:val="0"/>
              <w:adjustRightInd w:val="0"/>
              <w:snapToGrid w:val="0"/>
              <w:spacing w:line="300" w:lineRule="auto"/>
              <w:jc w:val="left"/>
              <w:rPr>
                <w:rFonts w:hint="eastAsia" w:ascii="宋体" w:hAnsi="宋体" w:cs="宋体"/>
                <w:bCs/>
                <w:color w:val="auto"/>
                <w:sz w:val="21"/>
                <w:szCs w:val="21"/>
                <w:lang w:val="en-US" w:eastAsia="zh-CN"/>
              </w:rPr>
            </w:pPr>
            <w:r>
              <w:rPr>
                <w:rFonts w:hint="eastAsia" w:ascii="宋体" w:hAnsi="宋体" w:eastAsia="宋体" w:cs="宋体"/>
                <w:bCs/>
                <w:color w:val="auto"/>
                <w:kern w:val="2"/>
                <w:sz w:val="21"/>
                <w:szCs w:val="21"/>
                <w:lang w:val="en-US" w:eastAsia="zh-CN" w:bidi="ar-SA"/>
              </w:rPr>
              <w:t>4.</w:t>
            </w:r>
            <w:r>
              <w:rPr>
                <w:rFonts w:hint="eastAsia" w:ascii="宋体" w:hAnsi="宋体" w:cs="宋体"/>
                <w:bCs/>
                <w:color w:val="auto"/>
                <w:sz w:val="21"/>
                <w:szCs w:val="21"/>
              </w:rPr>
              <w:t>透水盘内径：φ92mm</w:t>
            </w:r>
            <w:r>
              <w:rPr>
                <w:rFonts w:hint="eastAsia" w:ascii="宋体" w:hAnsi="宋体" w:cs="宋体"/>
                <w:bCs/>
                <w:color w:val="auto"/>
                <w:sz w:val="21"/>
                <w:szCs w:val="21"/>
                <w:lang w:val="en-US" w:eastAsia="zh-CN"/>
              </w:rPr>
              <w:t>±1%；</w:t>
            </w:r>
          </w:p>
          <w:p w14:paraId="5DBFC838">
            <w:pPr>
              <w:pageBreakBefore w:val="0"/>
              <w:numPr>
                <w:ilvl w:val="0"/>
                <w:numId w:val="0"/>
              </w:numPr>
              <w:kinsoku/>
              <w:wordWrap w:val="0"/>
              <w:overflowPunct/>
              <w:topLinePunct w:val="0"/>
              <w:bidi w:val="0"/>
              <w:adjustRightInd w:val="0"/>
              <w:snapToGrid w:val="0"/>
              <w:spacing w:line="300" w:lineRule="auto"/>
              <w:jc w:val="left"/>
              <w:rPr>
                <w:rFonts w:hint="eastAsia" w:ascii="宋体" w:hAnsi="宋体"/>
                <w:color w:val="auto"/>
                <w:sz w:val="21"/>
                <w:szCs w:val="21"/>
                <w:lang w:eastAsia="zh-CN"/>
              </w:rPr>
            </w:pPr>
            <w:r>
              <w:rPr>
                <w:rFonts w:hint="eastAsia" w:ascii="宋体" w:hAnsi="宋体" w:cs="宋体"/>
                <w:bCs/>
                <w:color w:val="auto"/>
                <w:sz w:val="21"/>
                <w:szCs w:val="21"/>
                <w:lang w:val="en-US" w:eastAsia="zh-CN"/>
              </w:rPr>
              <w:t>5.</w:t>
            </w:r>
            <w:r>
              <w:rPr>
                <w:rFonts w:hint="eastAsia" w:ascii="宋体" w:hAnsi="宋体"/>
                <w:color w:val="auto"/>
                <w:sz w:val="21"/>
                <w:szCs w:val="21"/>
              </w:rPr>
              <w:t>可试件数：</w:t>
            </w:r>
            <w:r>
              <w:rPr>
                <w:rFonts w:hint="eastAsia" w:ascii="宋体" w:hAnsi="宋体"/>
                <w:color w:val="auto"/>
                <w:sz w:val="21"/>
                <w:szCs w:val="21"/>
                <w:lang w:val="en-US" w:eastAsia="zh-CN"/>
              </w:rPr>
              <w:t>≥</w:t>
            </w:r>
            <w:r>
              <w:rPr>
                <w:rFonts w:hint="eastAsia" w:ascii="宋体" w:hAnsi="宋体"/>
                <w:color w:val="auto"/>
                <w:sz w:val="21"/>
                <w:szCs w:val="21"/>
              </w:rPr>
              <w:t>3件（一组）</w:t>
            </w:r>
            <w:r>
              <w:rPr>
                <w:rFonts w:hint="eastAsia" w:ascii="宋体" w:hAnsi="宋体"/>
                <w:color w:val="auto"/>
                <w:sz w:val="21"/>
                <w:szCs w:val="21"/>
                <w:lang w:eastAsia="zh-CN"/>
              </w:rPr>
              <w:t>；</w:t>
            </w:r>
          </w:p>
          <w:p w14:paraId="2A91F190">
            <w:pPr>
              <w:pageBreakBefore w:val="0"/>
              <w:numPr>
                <w:ilvl w:val="0"/>
                <w:numId w:val="0"/>
              </w:numPr>
              <w:kinsoku/>
              <w:wordWrap w:val="0"/>
              <w:overflowPunct/>
              <w:topLinePunct w:val="0"/>
              <w:bidi w:val="0"/>
              <w:adjustRightInd w:val="0"/>
              <w:snapToGrid w:val="0"/>
              <w:spacing w:line="300" w:lineRule="auto"/>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6.</w:t>
            </w:r>
            <w:r>
              <w:rPr>
                <w:rFonts w:hint="eastAsia" w:ascii="宋体" w:hAnsi="宋体" w:cs="宋体"/>
                <w:bCs/>
                <w:color w:val="auto"/>
                <w:sz w:val="21"/>
                <w:szCs w:val="21"/>
              </w:rPr>
              <w:t>采用电气自动控制加气加压，自动保持压力</w:t>
            </w:r>
            <w:r>
              <w:rPr>
                <w:rFonts w:hint="eastAsia" w:ascii="宋体" w:hAnsi="宋体" w:cs="宋体"/>
                <w:bCs/>
                <w:color w:val="auto"/>
                <w:sz w:val="21"/>
                <w:szCs w:val="21"/>
                <w:lang w:eastAsia="zh-CN"/>
              </w:rPr>
              <w:t>。</w:t>
            </w:r>
          </w:p>
        </w:tc>
        <w:tc>
          <w:tcPr>
            <w:tcW w:w="1104" w:type="dxa"/>
            <w:noWrap w:val="0"/>
            <w:vAlign w:val="center"/>
          </w:tcPr>
          <w:p w14:paraId="3855EC82">
            <w:pPr>
              <w:pageBreakBefore w:val="0"/>
              <w:kinsoku/>
              <w:wordWrap w:val="0"/>
              <w:overflowPunct/>
              <w:topLinePunct w:val="0"/>
              <w:bidi w:val="0"/>
              <w:adjustRightInd w:val="0"/>
              <w:snapToGrid w:val="0"/>
              <w:spacing w:line="30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96" w:type="dxa"/>
            <w:noWrap w:val="0"/>
            <w:vAlign w:val="center"/>
          </w:tcPr>
          <w:p w14:paraId="117534CB">
            <w:pPr>
              <w:pageBreakBefore w:val="0"/>
              <w:kinsoku/>
              <w:wordWrap w:val="0"/>
              <w:overflowPunct/>
              <w:topLinePunct w:val="0"/>
              <w:bidi w:val="0"/>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c>
          <w:tcPr>
            <w:tcW w:w="696" w:type="dxa"/>
            <w:noWrap w:val="0"/>
            <w:vAlign w:val="center"/>
          </w:tcPr>
          <w:p w14:paraId="74097BDD">
            <w:pPr>
              <w:pageBreakBefore w:val="0"/>
              <w:kinsoku/>
              <w:wordWrap w:val="0"/>
              <w:overflowPunct/>
              <w:topLinePunct w:val="0"/>
              <w:bidi w:val="0"/>
              <w:adjustRightInd w:val="0"/>
              <w:snapToGrid w:val="0"/>
              <w:spacing w:line="30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tc>
      </w:tr>
      <w:tr w14:paraId="6072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9" w:type="dxa"/>
            <w:noWrap w:val="0"/>
            <w:vAlign w:val="center"/>
          </w:tcPr>
          <w:p w14:paraId="587B3E38">
            <w:pPr>
              <w:pageBreakBefore w:val="0"/>
              <w:kinsoku/>
              <w:wordWrap w:val="0"/>
              <w:overflowPunct/>
              <w:topLinePunct w:val="0"/>
              <w:bidi w:val="0"/>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2</w:t>
            </w:r>
          </w:p>
        </w:tc>
        <w:tc>
          <w:tcPr>
            <w:tcW w:w="1276" w:type="dxa"/>
            <w:noWrap w:val="0"/>
            <w:vAlign w:val="center"/>
          </w:tcPr>
          <w:p w14:paraId="1C3043AA">
            <w:pPr>
              <w:pageBreakBefore w:val="0"/>
              <w:kinsoku/>
              <w:wordWrap w:val="0"/>
              <w:overflowPunct/>
              <w:topLinePunct w:val="0"/>
              <w:bidi w:val="0"/>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钉杆水密性试验装置</w:t>
            </w:r>
          </w:p>
        </w:tc>
        <w:tc>
          <w:tcPr>
            <w:tcW w:w="5271" w:type="dxa"/>
            <w:noWrap w:val="0"/>
            <w:vAlign w:val="center"/>
          </w:tcPr>
          <w:p w14:paraId="0E57206B">
            <w:pPr>
              <w:pageBreakBefore w:val="0"/>
              <w:kinsoku/>
              <w:wordWrap w:val="0"/>
              <w:overflowPunct/>
              <w:topLinePunct w:val="0"/>
              <w:bidi w:val="0"/>
              <w:adjustRightInd w:val="0"/>
              <w:snapToGrid w:val="0"/>
              <w:spacing w:line="300" w:lineRule="auto"/>
              <w:jc w:val="left"/>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一、</w:t>
            </w:r>
            <w:r>
              <w:rPr>
                <w:rFonts w:hint="eastAsia" w:ascii="宋体" w:hAnsi="宋体" w:eastAsia="宋体" w:cs="宋体"/>
                <w:b w:val="0"/>
                <w:bCs w:val="0"/>
                <w:color w:val="auto"/>
                <w:szCs w:val="21"/>
              </w:rPr>
              <w:t>主要用途：</w:t>
            </w:r>
            <w:r>
              <w:rPr>
                <w:rFonts w:hint="eastAsia" w:ascii="宋体" w:hAnsi="宋体" w:eastAsia="宋体" w:cs="宋体"/>
                <w:b w:val="0"/>
                <w:bCs w:val="0"/>
                <w:color w:val="auto"/>
                <w:szCs w:val="21"/>
                <w:lang w:val="en-US" w:eastAsia="zh-CN"/>
              </w:rPr>
              <w:t>用于测量防水材料钉杆水密性</w:t>
            </w:r>
          </w:p>
          <w:p w14:paraId="143EEA2B">
            <w:pPr>
              <w:pageBreakBefore w:val="0"/>
              <w:kinsoku/>
              <w:wordWrap w:val="0"/>
              <w:overflowPunct/>
              <w:topLinePunct w:val="0"/>
              <w:bidi w:val="0"/>
              <w:adjustRightInd w:val="0"/>
              <w:snapToGrid w:val="0"/>
              <w:spacing w:line="300" w:lineRule="auto"/>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技术指标：</w:t>
            </w:r>
          </w:p>
          <w:p w14:paraId="3723EF6F">
            <w:pPr>
              <w:pageBreakBefore w:val="0"/>
              <w:kinsoku/>
              <w:wordWrap w:val="0"/>
              <w:overflowPunct/>
              <w:topLinePunct w:val="0"/>
              <w:bidi w:val="0"/>
              <w:adjustRightInd w:val="0"/>
              <w:snapToGrid w:val="0"/>
              <w:spacing w:line="300" w:lineRule="auto"/>
              <w:jc w:val="left"/>
              <w:rPr>
                <w:rFonts w:hint="eastAsia" w:ascii="宋体" w:hAnsi="宋体" w:eastAsia="宋体" w:cs="宋体"/>
                <w:bCs/>
                <w:color w:val="auto"/>
                <w:kern w:val="0"/>
                <w:sz w:val="21"/>
                <w:szCs w:val="21"/>
                <w:lang w:eastAsia="zh-CN"/>
              </w:rPr>
            </w:pPr>
            <w:r>
              <w:rPr>
                <w:rFonts w:hint="eastAsia" w:ascii="宋体" w:hAnsi="宋体" w:eastAsia="宋体" w:cs="宋体"/>
                <w:b w:val="0"/>
                <w:bCs w:val="0"/>
                <w:color w:val="auto"/>
                <w:szCs w:val="21"/>
                <w:lang w:val="en-US" w:eastAsia="zh-CN"/>
              </w:rPr>
              <w:t>1.</w:t>
            </w:r>
            <w:r>
              <w:rPr>
                <w:rFonts w:hint="eastAsia" w:ascii="宋体" w:hAnsi="宋体" w:eastAsia="宋体" w:cs="宋体"/>
                <w:bCs/>
                <w:color w:val="auto"/>
                <w:kern w:val="0"/>
                <w:sz w:val="21"/>
                <w:szCs w:val="21"/>
              </w:rPr>
              <w:t>满足</w:t>
            </w:r>
            <w:r>
              <w:rPr>
                <w:rFonts w:hint="eastAsia" w:ascii="宋体" w:hAnsi="宋体" w:cs="宋体"/>
                <w:color w:val="auto"/>
                <w:sz w:val="21"/>
                <w:szCs w:val="21"/>
              </w:rPr>
              <w:t>GB 23441-2009</w:t>
            </w:r>
            <w:r>
              <w:rPr>
                <w:rFonts w:hint="eastAsia" w:ascii="宋体" w:hAnsi="宋体" w:eastAsia="宋体" w:cs="宋体"/>
                <w:color w:val="auto"/>
                <w:kern w:val="0"/>
                <w:sz w:val="21"/>
                <w:szCs w:val="21"/>
              </w:rPr>
              <w:t>等标准</w:t>
            </w:r>
            <w:r>
              <w:rPr>
                <w:rFonts w:hint="eastAsia" w:ascii="宋体" w:hAnsi="宋体" w:eastAsia="宋体" w:cs="宋体"/>
                <w:bCs/>
                <w:color w:val="auto"/>
                <w:kern w:val="0"/>
                <w:sz w:val="21"/>
                <w:szCs w:val="21"/>
              </w:rPr>
              <w:t>中对于设备的规定</w:t>
            </w:r>
            <w:r>
              <w:rPr>
                <w:rFonts w:hint="eastAsia" w:ascii="宋体" w:hAnsi="宋体" w:eastAsia="宋体" w:cs="宋体"/>
                <w:bCs/>
                <w:color w:val="auto"/>
                <w:kern w:val="0"/>
                <w:sz w:val="21"/>
                <w:szCs w:val="21"/>
                <w:lang w:eastAsia="zh-CN"/>
              </w:rPr>
              <w:t>；</w:t>
            </w:r>
          </w:p>
          <w:p w14:paraId="47679051">
            <w:pPr>
              <w:pageBreakBefore w:val="0"/>
              <w:kinsoku/>
              <w:wordWrap w:val="0"/>
              <w:overflowPunct/>
              <w:topLinePunct w:val="0"/>
              <w:bidi w:val="0"/>
              <w:adjustRightInd w:val="0"/>
              <w:snapToGrid w:val="0"/>
              <w:spacing w:line="300" w:lineRule="auto"/>
              <w:jc w:val="left"/>
              <w:rPr>
                <w:rFonts w:hint="eastAsia" w:ascii="宋体" w:hAnsi="宋体" w:eastAsia="宋体" w:cs="宋体"/>
                <w:b/>
                <w:bCs w:val="0"/>
                <w:color w:val="auto"/>
                <w:kern w:val="0"/>
                <w:sz w:val="21"/>
                <w:szCs w:val="21"/>
                <w:lang w:val="en-US" w:eastAsia="zh-CN"/>
              </w:rPr>
            </w:pPr>
            <w:r>
              <w:rPr>
                <w:rFonts w:hint="eastAsia" w:ascii="宋体" w:hAnsi="宋体" w:eastAsia="宋体" w:cs="宋体"/>
                <w:bCs/>
                <w:color w:val="auto"/>
                <w:kern w:val="0"/>
                <w:sz w:val="21"/>
                <w:szCs w:val="21"/>
                <w:lang w:val="en-US" w:eastAsia="zh-CN"/>
              </w:rPr>
              <w:t>2.量水筒内直径（150-250）mm.高不小于150mm</w:t>
            </w:r>
            <w:r>
              <w:rPr>
                <w:rFonts w:hint="eastAsia" w:ascii="宋体" w:hAnsi="宋体" w:eastAsia="宋体" w:cs="宋体"/>
                <w:b/>
                <w:bCs w:val="0"/>
                <w:color w:val="auto"/>
                <w:kern w:val="0"/>
                <w:sz w:val="21"/>
                <w:szCs w:val="21"/>
                <w:lang w:val="en-US" w:eastAsia="zh-CN"/>
              </w:rPr>
              <w:t>（投标文件中提供量水筒尺寸证明材料）；</w:t>
            </w:r>
          </w:p>
          <w:p w14:paraId="76D45DC1">
            <w:pPr>
              <w:pageBreakBefore w:val="0"/>
              <w:kinsoku/>
              <w:wordWrap w:val="0"/>
              <w:overflowPunct/>
              <w:topLinePunct w:val="0"/>
              <w:bidi w:val="0"/>
              <w:adjustRightInd w:val="0"/>
              <w:snapToGrid w:val="0"/>
              <w:spacing w:line="300" w:lineRule="auto"/>
              <w:jc w:val="left"/>
              <w:rPr>
                <w:rFonts w:hint="eastAsia" w:ascii="宋体" w:hAnsi="宋体"/>
                <w:color w:val="auto"/>
                <w:sz w:val="21"/>
                <w:szCs w:val="21"/>
                <w:lang w:val="en-US" w:eastAsia="zh-CN"/>
              </w:rPr>
            </w:pPr>
            <w:r>
              <w:rPr>
                <w:rFonts w:hint="eastAsia" w:ascii="宋体" w:hAnsi="宋体" w:eastAsia="宋体" w:cs="宋体"/>
                <w:b w:val="0"/>
                <w:bCs/>
                <w:color w:val="auto"/>
                <w:kern w:val="0"/>
                <w:sz w:val="21"/>
                <w:szCs w:val="21"/>
                <w:lang w:val="en-US" w:eastAsia="zh-CN"/>
              </w:rPr>
              <w:t>3.</w:t>
            </w:r>
            <w:r>
              <w:rPr>
                <w:rFonts w:hint="eastAsia" w:ascii="宋体" w:hAnsi="宋体"/>
                <w:color w:val="auto"/>
                <w:sz w:val="21"/>
                <w:szCs w:val="21"/>
              </w:rPr>
              <w:t>干燥容器</w:t>
            </w:r>
            <w:r>
              <w:rPr>
                <w:rFonts w:hint="eastAsia" w:ascii="宋体" w:hAnsi="宋体"/>
                <w:color w:val="auto"/>
                <w:sz w:val="21"/>
                <w:szCs w:val="21"/>
                <w:lang w:val="en-US" w:eastAsia="zh-CN"/>
              </w:rPr>
              <w:t>与量水筒直径相近；</w:t>
            </w:r>
          </w:p>
          <w:p w14:paraId="245D1F5B">
            <w:pPr>
              <w:pageBreakBefore w:val="0"/>
              <w:kinsoku/>
              <w:wordWrap w:val="0"/>
              <w:overflowPunct/>
              <w:topLinePunct w:val="0"/>
              <w:bidi w:val="0"/>
              <w:adjustRightInd w:val="0"/>
              <w:snapToGrid w:val="0"/>
              <w:spacing w:line="300" w:lineRule="auto"/>
              <w:jc w:val="left"/>
              <w:rPr>
                <w:rFonts w:hint="eastAsia" w:ascii="宋体" w:hAnsi="宋体" w:cs="宋体"/>
                <w:bCs/>
                <w:color w:val="auto"/>
                <w:sz w:val="21"/>
                <w:szCs w:val="21"/>
                <w:lang w:eastAsia="zh-CN"/>
              </w:rPr>
            </w:pPr>
            <w:r>
              <w:rPr>
                <w:rFonts w:hint="eastAsia" w:ascii="宋体" w:hAnsi="宋体" w:cs="宋体"/>
                <w:bCs/>
                <w:color w:val="auto"/>
                <w:sz w:val="21"/>
                <w:szCs w:val="21"/>
                <w:lang w:val="en-US" w:eastAsia="zh-CN"/>
              </w:rPr>
              <w:t>4.</w:t>
            </w:r>
            <w:r>
              <w:rPr>
                <w:rFonts w:hint="eastAsia" w:ascii="宋体" w:hAnsi="宋体" w:cs="宋体"/>
                <w:bCs/>
                <w:color w:val="auto"/>
                <w:sz w:val="21"/>
                <w:szCs w:val="21"/>
              </w:rPr>
              <w:t>无翼镀锌无螺纹钉长（30±4）mm,直径（3.5～4）mm</w:t>
            </w:r>
            <w:r>
              <w:rPr>
                <w:rFonts w:hint="eastAsia" w:ascii="宋体" w:hAnsi="宋体" w:cs="宋体"/>
                <w:bCs/>
                <w:color w:val="auto"/>
                <w:sz w:val="21"/>
                <w:szCs w:val="21"/>
                <w:lang w:eastAsia="zh-CN"/>
              </w:rPr>
              <w:t>；</w:t>
            </w:r>
          </w:p>
          <w:p w14:paraId="3D80AEF5">
            <w:pPr>
              <w:pageBreakBefore w:val="0"/>
              <w:kinsoku/>
              <w:wordWrap w:val="0"/>
              <w:overflowPunct/>
              <w:topLinePunct w:val="0"/>
              <w:bidi w:val="0"/>
              <w:adjustRightInd w:val="0"/>
              <w:snapToGrid w:val="0"/>
              <w:spacing w:line="300" w:lineRule="auto"/>
              <w:jc w:val="left"/>
              <w:rPr>
                <w:rFonts w:hint="eastAsia" w:ascii="宋体" w:hAnsi="宋体"/>
                <w:color w:val="auto"/>
                <w:sz w:val="21"/>
                <w:szCs w:val="21"/>
                <w:lang w:eastAsia="zh-CN"/>
              </w:rPr>
            </w:pPr>
            <w:r>
              <w:rPr>
                <w:rFonts w:hint="eastAsia" w:ascii="宋体" w:hAnsi="宋体" w:cs="宋体"/>
                <w:bCs/>
                <w:color w:val="auto"/>
                <w:sz w:val="21"/>
                <w:szCs w:val="21"/>
                <w:lang w:val="en-US" w:eastAsia="zh-CN"/>
              </w:rPr>
              <w:t>5.</w:t>
            </w:r>
            <w:r>
              <w:rPr>
                <w:rFonts w:hint="eastAsia" w:ascii="宋体" w:hAnsi="宋体" w:cs="宋体"/>
                <w:color w:val="auto"/>
                <w:kern w:val="2"/>
                <w:sz w:val="21"/>
                <w:szCs w:val="21"/>
                <w:lang w:val="en-US" w:eastAsia="zh-CN" w:bidi="en-US"/>
              </w:rPr>
              <w:t>压轴</w:t>
            </w:r>
            <w:r>
              <w:rPr>
                <w:rFonts w:hint="eastAsia" w:ascii="宋体" w:hAnsi="宋体"/>
                <w:color w:val="auto"/>
                <w:sz w:val="21"/>
                <w:szCs w:val="21"/>
              </w:rPr>
              <w:t>质量</w:t>
            </w:r>
            <w:r>
              <w:rPr>
                <w:rFonts w:hint="eastAsia" w:ascii="宋体" w:hAnsi="宋体"/>
                <w:color w:val="auto"/>
                <w:sz w:val="21"/>
                <w:szCs w:val="21"/>
                <w:lang w:eastAsia="zh-CN"/>
              </w:rPr>
              <w:t>：</w:t>
            </w:r>
            <w:r>
              <w:rPr>
                <w:rFonts w:hint="eastAsia" w:ascii="宋体" w:hAnsi="宋体"/>
                <w:color w:val="auto"/>
                <w:sz w:val="21"/>
                <w:szCs w:val="21"/>
              </w:rPr>
              <w:t>2kg</w:t>
            </w:r>
            <w:r>
              <w:rPr>
                <w:rFonts w:hint="eastAsia" w:ascii="宋体" w:hAnsi="宋体"/>
                <w:color w:val="auto"/>
                <w:sz w:val="21"/>
                <w:szCs w:val="21"/>
                <w:lang w:val="en-US" w:eastAsia="zh-CN"/>
              </w:rPr>
              <w:t>±5%</w:t>
            </w:r>
            <w:r>
              <w:rPr>
                <w:rFonts w:hint="eastAsia" w:ascii="宋体" w:hAnsi="宋体"/>
                <w:color w:val="auto"/>
                <w:sz w:val="21"/>
                <w:szCs w:val="21"/>
              </w:rPr>
              <w:t>、宽度</w:t>
            </w:r>
            <w:r>
              <w:rPr>
                <w:rFonts w:hint="eastAsia" w:ascii="宋体" w:hAnsi="宋体"/>
                <w:color w:val="auto"/>
                <w:sz w:val="21"/>
                <w:szCs w:val="21"/>
                <w:lang w:eastAsia="zh-CN"/>
              </w:rPr>
              <w:t>：</w:t>
            </w:r>
            <w:r>
              <w:rPr>
                <w:rFonts w:hint="eastAsia" w:ascii="宋体" w:hAnsi="宋体"/>
                <w:color w:val="auto"/>
                <w:sz w:val="21"/>
                <w:szCs w:val="21"/>
              </w:rPr>
              <w:t>（50～60）mm</w:t>
            </w:r>
            <w:r>
              <w:rPr>
                <w:rFonts w:hint="eastAsia" w:ascii="宋体" w:hAnsi="宋体"/>
                <w:color w:val="auto"/>
                <w:sz w:val="21"/>
                <w:szCs w:val="21"/>
                <w:lang w:eastAsia="zh-CN"/>
              </w:rPr>
              <w:t>；</w:t>
            </w:r>
          </w:p>
          <w:p w14:paraId="2C35C145">
            <w:pPr>
              <w:pageBreakBefore w:val="0"/>
              <w:kinsoku/>
              <w:wordWrap w:val="0"/>
              <w:overflowPunct/>
              <w:topLinePunct w:val="0"/>
              <w:bidi w:val="0"/>
              <w:adjustRightInd w:val="0"/>
              <w:snapToGrid w:val="0"/>
              <w:spacing w:line="300" w:lineRule="auto"/>
              <w:jc w:val="left"/>
              <w:rPr>
                <w:rFonts w:hint="eastAsia" w:ascii="宋体" w:hAnsi="宋体"/>
                <w:color w:val="auto"/>
                <w:sz w:val="21"/>
                <w:szCs w:val="21"/>
                <w:lang w:val="en-US" w:eastAsia="zh-CN"/>
              </w:rPr>
            </w:pPr>
            <w:r>
              <w:rPr>
                <w:rFonts w:hint="eastAsia" w:ascii="宋体" w:hAnsi="宋体"/>
                <w:color w:val="auto"/>
                <w:sz w:val="21"/>
                <w:szCs w:val="21"/>
                <w:lang w:val="en-US" w:eastAsia="zh-CN"/>
              </w:rPr>
              <w:t>三、主要配置：主机一台</w:t>
            </w:r>
          </w:p>
          <w:p w14:paraId="62713D68">
            <w:pPr>
              <w:pageBreakBefore w:val="0"/>
              <w:kinsoku/>
              <w:wordWrap w:val="0"/>
              <w:overflowPunct/>
              <w:topLinePunct w:val="0"/>
              <w:bidi w:val="0"/>
              <w:adjustRightInd w:val="0"/>
              <w:snapToGrid w:val="0"/>
              <w:spacing w:line="300" w:lineRule="auto"/>
              <w:jc w:val="left"/>
              <w:rPr>
                <w:rFonts w:hint="default" w:ascii="宋体" w:hAnsi="宋体"/>
                <w:color w:val="auto"/>
                <w:sz w:val="21"/>
                <w:szCs w:val="21"/>
                <w:lang w:val="en-US" w:eastAsia="zh-CN"/>
              </w:rPr>
            </w:pPr>
            <w:r>
              <w:rPr>
                <w:rFonts w:hint="eastAsia" w:ascii="宋体" w:hAnsi="宋体"/>
                <w:color w:val="auto"/>
                <w:sz w:val="21"/>
                <w:szCs w:val="21"/>
                <w:lang w:val="en-US" w:eastAsia="zh-CN"/>
              </w:rPr>
              <w:t>四、备品备件：铁钉（不少于40个）、压轴等。</w:t>
            </w:r>
          </w:p>
        </w:tc>
        <w:tc>
          <w:tcPr>
            <w:tcW w:w="1104" w:type="dxa"/>
            <w:noWrap w:val="0"/>
            <w:vAlign w:val="center"/>
          </w:tcPr>
          <w:p w14:paraId="4DF93DA5">
            <w:pPr>
              <w:pageBreakBefore w:val="0"/>
              <w:kinsoku/>
              <w:wordWrap w:val="0"/>
              <w:overflowPunct/>
              <w:topLinePunct w:val="0"/>
              <w:bidi w:val="0"/>
              <w:adjustRightInd w:val="0"/>
              <w:snapToGrid w:val="0"/>
              <w:spacing w:line="300" w:lineRule="auto"/>
              <w:jc w:val="center"/>
              <w:rPr>
                <w:rFonts w:hint="default" w:ascii="宋体" w:hAnsi="宋体" w:eastAsia="宋体" w:cs="宋体"/>
                <w:b/>
                <w:bCs/>
                <w:color w:val="auto"/>
                <w:szCs w:val="21"/>
                <w:lang w:val="en-US" w:eastAsia="zh-CN"/>
              </w:rPr>
            </w:pPr>
            <w:r>
              <w:rPr>
                <w:rFonts w:hint="eastAsia" w:ascii="宋体" w:hAnsi="宋体" w:eastAsia="宋体" w:cs="宋体"/>
                <w:b w:val="0"/>
                <w:bCs w:val="0"/>
                <w:color w:val="auto"/>
                <w:szCs w:val="21"/>
                <w:lang w:val="en-US" w:eastAsia="zh-CN"/>
              </w:rPr>
              <w:t>1</w:t>
            </w:r>
          </w:p>
        </w:tc>
        <w:tc>
          <w:tcPr>
            <w:tcW w:w="696" w:type="dxa"/>
            <w:noWrap w:val="0"/>
            <w:vAlign w:val="center"/>
          </w:tcPr>
          <w:p w14:paraId="3F56BAA3">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color w:val="auto"/>
                <w:szCs w:val="21"/>
              </w:rPr>
              <w:t>工业</w:t>
            </w:r>
          </w:p>
        </w:tc>
        <w:tc>
          <w:tcPr>
            <w:tcW w:w="696" w:type="dxa"/>
            <w:noWrap w:val="0"/>
            <w:vAlign w:val="center"/>
          </w:tcPr>
          <w:p w14:paraId="6791BF25">
            <w:pPr>
              <w:pageBreakBefore w:val="0"/>
              <w:kinsoku/>
              <w:wordWrap w:val="0"/>
              <w:overflowPunct/>
              <w:topLinePunct w:val="0"/>
              <w:bidi w:val="0"/>
              <w:adjustRightInd w:val="0"/>
              <w:snapToGrid w:val="0"/>
              <w:spacing w:line="30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r>
      <w:tr w14:paraId="46E1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14:paraId="63BBC1EF">
            <w:pPr>
              <w:pageBreakBefore w:val="0"/>
              <w:kinsoku/>
              <w:wordWrap w:val="0"/>
              <w:overflowPunct/>
              <w:topLinePunct w:val="0"/>
              <w:bidi w:val="0"/>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1276" w:type="dxa"/>
            <w:noWrap w:val="0"/>
            <w:vAlign w:val="center"/>
          </w:tcPr>
          <w:p w14:paraId="7F2CE25C">
            <w:pPr>
              <w:pageBreakBefore w:val="0"/>
              <w:kinsoku/>
              <w:wordWrap w:val="0"/>
              <w:overflowPunct/>
              <w:topLinePunct w:val="0"/>
              <w:bidi w:val="0"/>
              <w:adjustRightInd w:val="0"/>
              <w:snapToGrid w:val="0"/>
              <w:spacing w:line="300" w:lineRule="auto"/>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▲氙灯老化试验箱</w:t>
            </w:r>
          </w:p>
        </w:tc>
        <w:tc>
          <w:tcPr>
            <w:tcW w:w="5271" w:type="dxa"/>
            <w:noWrap w:val="0"/>
            <w:vAlign w:val="center"/>
          </w:tcPr>
          <w:p w14:paraId="24A38B94">
            <w:pPr>
              <w:pageBreakBefore w:val="0"/>
              <w:kinsoku/>
              <w:wordWrap w:val="0"/>
              <w:overflowPunct/>
              <w:topLinePunct w:val="0"/>
              <w:bidi w:val="0"/>
              <w:adjustRightInd w:val="0"/>
              <w:snapToGrid w:val="0"/>
              <w:spacing w:line="300" w:lineRule="auto"/>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一、</w:t>
            </w:r>
            <w:r>
              <w:rPr>
                <w:rFonts w:hint="eastAsia" w:ascii="宋体" w:hAnsi="宋体" w:eastAsia="宋体" w:cs="宋体"/>
                <w:b w:val="0"/>
                <w:bCs/>
                <w:color w:val="auto"/>
                <w:szCs w:val="21"/>
              </w:rPr>
              <w:t>主要用途：用于测量防水材料人工气候老化</w:t>
            </w:r>
          </w:p>
          <w:p w14:paraId="79AD795A">
            <w:pPr>
              <w:pageBreakBefore w:val="0"/>
              <w:kinsoku/>
              <w:wordWrap w:val="0"/>
              <w:overflowPunct/>
              <w:topLinePunct w:val="0"/>
              <w:bidi w:val="0"/>
              <w:adjustRightInd w:val="0"/>
              <w:snapToGrid w:val="0"/>
              <w:spacing w:line="300" w:lineRule="auto"/>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二、</w:t>
            </w:r>
            <w:r>
              <w:rPr>
                <w:rFonts w:hint="eastAsia" w:ascii="宋体" w:hAnsi="宋体" w:eastAsia="宋体" w:cs="宋体"/>
                <w:b w:val="0"/>
                <w:bCs/>
                <w:color w:val="auto"/>
                <w:szCs w:val="21"/>
              </w:rPr>
              <w:t>技术指标：</w:t>
            </w:r>
          </w:p>
          <w:p w14:paraId="45235D7C">
            <w:pPr>
              <w:pageBreakBefore w:val="0"/>
              <w:kinsoku/>
              <w:wordWrap w:val="0"/>
              <w:overflowPunct/>
              <w:topLinePunct w:val="0"/>
              <w:bidi w:val="0"/>
              <w:adjustRightInd w:val="0"/>
              <w:snapToGrid w:val="0"/>
              <w:spacing w:line="30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 w:val="0"/>
                <w:bCs/>
                <w:color w:val="auto"/>
                <w:szCs w:val="21"/>
                <w:lang w:val="en-US" w:eastAsia="zh-CN"/>
              </w:rPr>
              <w:t>1.</w:t>
            </w:r>
            <w:r>
              <w:rPr>
                <w:rFonts w:hint="eastAsia" w:ascii="宋体" w:hAnsi="宋体" w:eastAsia="宋体" w:cs="宋体"/>
                <w:bCs/>
                <w:color w:val="auto"/>
                <w:kern w:val="0"/>
                <w:sz w:val="21"/>
                <w:szCs w:val="21"/>
              </w:rPr>
              <w:t>需满足</w:t>
            </w:r>
            <w:r>
              <w:rPr>
                <w:rFonts w:hint="eastAsia" w:ascii="宋体" w:hAnsi="宋体" w:cs="宋体"/>
                <w:color w:val="auto"/>
                <w:sz w:val="21"/>
                <w:szCs w:val="21"/>
              </w:rPr>
              <w:t>GB/T 18244-2022、GB/T 3511-2018、GB/T 16422.2-2022</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GB 18242-2008、GB 55030-2022</w:t>
            </w:r>
            <w:r>
              <w:rPr>
                <w:rFonts w:hint="eastAsia" w:ascii="宋体" w:hAnsi="宋体" w:eastAsia="宋体" w:cs="宋体"/>
                <w:color w:val="auto"/>
                <w:kern w:val="0"/>
                <w:sz w:val="21"/>
                <w:szCs w:val="21"/>
              </w:rPr>
              <w:t>等标准</w:t>
            </w:r>
            <w:r>
              <w:rPr>
                <w:rFonts w:hint="eastAsia" w:ascii="宋体" w:hAnsi="宋体" w:eastAsia="宋体" w:cs="宋体"/>
                <w:bCs/>
                <w:color w:val="auto"/>
                <w:kern w:val="0"/>
                <w:sz w:val="21"/>
                <w:szCs w:val="21"/>
              </w:rPr>
              <w:t>中对于设备的规定</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highlight w:val="none"/>
              </w:rPr>
              <w:t>可在设备中设置以上</w:t>
            </w:r>
            <w:r>
              <w:rPr>
                <w:rFonts w:hint="eastAsia" w:ascii="宋体" w:hAnsi="宋体" w:eastAsia="宋体" w:cs="宋体"/>
                <w:bCs/>
                <w:color w:val="auto"/>
                <w:kern w:val="0"/>
                <w:sz w:val="21"/>
                <w:szCs w:val="21"/>
                <w:highlight w:val="none"/>
                <w:lang w:val="en-US" w:eastAsia="zh-CN"/>
              </w:rPr>
              <w:t>标准中相关</w:t>
            </w:r>
            <w:r>
              <w:rPr>
                <w:rFonts w:hint="eastAsia" w:ascii="宋体" w:hAnsi="宋体" w:eastAsia="宋体" w:cs="宋体"/>
                <w:bCs/>
                <w:color w:val="auto"/>
                <w:kern w:val="0"/>
                <w:sz w:val="21"/>
                <w:szCs w:val="21"/>
                <w:highlight w:val="none"/>
              </w:rPr>
              <w:t>测试</w:t>
            </w:r>
            <w:r>
              <w:rPr>
                <w:rFonts w:hint="eastAsia" w:ascii="宋体" w:hAnsi="宋体" w:eastAsia="宋体" w:cs="宋体"/>
                <w:bCs/>
                <w:color w:val="auto"/>
                <w:kern w:val="0"/>
                <w:sz w:val="21"/>
                <w:szCs w:val="21"/>
                <w:highlight w:val="none"/>
                <w:lang w:val="en-US" w:eastAsia="zh-CN"/>
              </w:rPr>
              <w:t>条件</w:t>
            </w:r>
            <w:r>
              <w:rPr>
                <w:rFonts w:hint="eastAsia" w:ascii="宋体" w:hAnsi="宋体" w:eastAsia="宋体" w:cs="宋体"/>
                <w:bCs/>
                <w:color w:val="auto"/>
                <w:kern w:val="0"/>
                <w:sz w:val="21"/>
                <w:szCs w:val="21"/>
                <w:highlight w:val="none"/>
              </w:rPr>
              <w:t>并稳定运行</w:t>
            </w:r>
            <w:r>
              <w:rPr>
                <w:rFonts w:hint="eastAsia" w:ascii="宋体" w:hAnsi="宋体" w:eastAsia="宋体" w:cs="宋体"/>
                <w:bCs/>
                <w:color w:val="auto"/>
                <w:kern w:val="0"/>
                <w:sz w:val="21"/>
                <w:szCs w:val="21"/>
                <w:highlight w:val="none"/>
                <w:lang w:eastAsia="zh-CN"/>
              </w:rPr>
              <w:t>；</w:t>
            </w:r>
          </w:p>
          <w:p w14:paraId="0DBB4B8E">
            <w:pPr>
              <w:pageBreakBefore w:val="0"/>
              <w:kinsoku/>
              <w:wordWrap w:val="0"/>
              <w:overflowPunct/>
              <w:topLinePunct w:val="0"/>
              <w:bidi w:val="0"/>
              <w:adjustRightInd w:val="0"/>
              <w:snapToGrid w:val="0"/>
              <w:spacing w:line="30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rPr>
              <w:t>★</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color w:val="auto"/>
                <w:sz w:val="21"/>
                <w:szCs w:val="21"/>
                <w:highlight w:val="none"/>
              </w:rPr>
              <w:t>光源由至少3个有全光谱氙灯光源组成，</w:t>
            </w:r>
            <w:r>
              <w:rPr>
                <w:rFonts w:hint="eastAsia" w:ascii="宋体" w:hAnsi="宋体"/>
                <w:color w:val="auto"/>
                <w:sz w:val="21"/>
                <w:szCs w:val="21"/>
              </w:rPr>
              <w:t>其光谱范围包括波长</w:t>
            </w:r>
            <w:r>
              <w:rPr>
                <w:rFonts w:hint="eastAsia" w:ascii="宋体" w:hAnsi="宋体"/>
                <w:color w:val="auto"/>
                <w:sz w:val="21"/>
                <w:szCs w:val="21"/>
                <w:lang w:val="en-US" w:eastAsia="zh-CN"/>
              </w:rPr>
              <w:t>≥</w:t>
            </w:r>
            <w:r>
              <w:rPr>
                <w:rFonts w:hint="eastAsia" w:ascii="宋体" w:hAnsi="宋体"/>
                <w:color w:val="auto"/>
                <w:sz w:val="21"/>
                <w:szCs w:val="21"/>
              </w:rPr>
              <w:t>270nm的紫外辐射、可见辐射及红外辐射</w:t>
            </w:r>
            <w:ins w:id="0" w:author="XHL" w:date="2025-11-27T14:26:00Z">
              <w:r>
                <w:rPr>
                  <w:rFonts w:hint="eastAsia" w:ascii="宋体" w:hAnsi="宋体"/>
                  <w:color w:val="auto"/>
                  <w:sz w:val="21"/>
                  <w:szCs w:val="21"/>
                  <w:lang w:eastAsia="zh-CN"/>
                </w:rPr>
                <w:t>，</w:t>
              </w:r>
            </w:ins>
            <w:r>
              <w:rPr>
                <w:rFonts w:hint="eastAsia" w:ascii="宋体" w:hAnsi="宋体" w:eastAsia="宋体" w:cs="宋体"/>
                <w:color w:val="auto"/>
                <w:sz w:val="21"/>
                <w:szCs w:val="21"/>
                <w:highlight w:val="none"/>
              </w:rPr>
              <w:t>光源总功率≥5.4kW。双触摸屏显示屏，能控制黑板温度、箱体内空气温度、相对湿度、长效滤光器，具备自动校准</w:t>
            </w:r>
            <w:r>
              <w:rPr>
                <w:rFonts w:hint="eastAsia" w:ascii="宋体" w:hAnsi="宋体" w:eastAsia="宋体" w:cs="宋体"/>
                <w:b/>
                <w:bCs/>
                <w:color w:val="auto"/>
                <w:sz w:val="21"/>
                <w:szCs w:val="21"/>
                <w:highlight w:val="none"/>
              </w:rPr>
              <w:t>（投标文件中提供官方宣传彩页或技术白皮书佐证）</w:t>
            </w:r>
            <w:r>
              <w:rPr>
                <w:rFonts w:hint="eastAsia" w:ascii="宋体" w:hAnsi="宋体" w:eastAsia="宋体" w:cs="宋体"/>
                <w:color w:val="auto"/>
                <w:sz w:val="21"/>
                <w:szCs w:val="21"/>
                <w:highlight w:val="none"/>
                <w:lang w:eastAsia="zh-CN"/>
              </w:rPr>
              <w:t>；</w:t>
            </w:r>
          </w:p>
          <w:p w14:paraId="715A1932">
            <w:pPr>
              <w:pageBreakBefore w:val="0"/>
              <w:kinsoku/>
              <w:wordWrap w:val="0"/>
              <w:overflowPunct/>
              <w:topLinePunct w:val="0"/>
              <w:bidi w:val="0"/>
              <w:adjustRightInd w:val="0"/>
              <w:snapToGrid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模拟总</w:t>
            </w:r>
            <w:r>
              <w:rPr>
                <w:rFonts w:hint="eastAsia" w:ascii="宋体" w:hAnsi="宋体" w:eastAsia="宋体" w:cs="宋体"/>
                <w:color w:val="auto"/>
                <w:sz w:val="21"/>
                <w:szCs w:val="21"/>
                <w:highlight w:val="none"/>
                <w:lang w:val="en-US" w:eastAsia="zh-CN"/>
              </w:rPr>
              <w:t>日照</w:t>
            </w:r>
            <w:r>
              <w:rPr>
                <w:rFonts w:hint="eastAsia" w:ascii="宋体" w:hAnsi="宋体" w:eastAsia="宋体" w:cs="宋体"/>
                <w:color w:val="auto"/>
                <w:sz w:val="21"/>
                <w:szCs w:val="21"/>
                <w:highlight w:val="none"/>
              </w:rPr>
              <w:t>辐射,使用滤光器来滤除短波长的紫外辐射，在试样暴露的试验箱区域内,任一位置的辐照度至少为最大辐照度的80%</w:t>
            </w:r>
            <w:r>
              <w:rPr>
                <w:rFonts w:hint="eastAsia" w:ascii="宋体" w:hAnsi="宋体" w:eastAsia="宋体" w:cs="宋体"/>
                <w:b/>
                <w:bCs/>
                <w:color w:val="auto"/>
                <w:sz w:val="21"/>
                <w:szCs w:val="21"/>
                <w:highlight w:val="none"/>
                <w:lang w:eastAsia="zh-CN"/>
              </w:rPr>
              <w:t>；</w:t>
            </w:r>
          </w:p>
          <w:p w14:paraId="41D36E83">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试验箱由惰性材料制成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试验箱的辐照度和温度均可</w:t>
            </w:r>
            <w:r>
              <w:rPr>
                <w:rFonts w:hint="eastAsia" w:ascii="宋体" w:hAnsi="宋体" w:eastAsia="宋体" w:cs="宋体"/>
                <w:color w:val="auto"/>
                <w:sz w:val="21"/>
                <w:szCs w:val="21"/>
                <w:highlight w:val="none"/>
                <w:lang w:val="en-US" w:eastAsia="zh-CN"/>
              </w:rPr>
              <w:t>控，</w:t>
            </w:r>
            <w:r>
              <w:rPr>
                <w:rFonts w:hint="eastAsia" w:ascii="宋体" w:hAnsi="宋体" w:eastAsia="宋体" w:cs="宋体"/>
                <w:color w:val="auto"/>
                <w:sz w:val="21"/>
                <w:szCs w:val="21"/>
                <w:highlight w:val="none"/>
              </w:rPr>
              <w:t>对于需控制湿度的暴露试验,配置湿度控制装置,对于需润湿的暴露试验,试验箱配置提供喷淋的装置</w:t>
            </w:r>
            <w:r>
              <w:rPr>
                <w:rFonts w:hint="eastAsia" w:ascii="宋体" w:hAnsi="宋体" w:eastAsia="宋体" w:cs="宋体"/>
                <w:color w:val="auto"/>
                <w:sz w:val="21"/>
                <w:szCs w:val="21"/>
                <w:highlight w:val="none"/>
                <w:lang w:eastAsia="zh-CN"/>
              </w:rPr>
              <w:t>；</w:t>
            </w:r>
          </w:p>
          <w:p w14:paraId="62029B8F">
            <w:pPr>
              <w:pageBreakBefore w:val="0"/>
              <w:numPr>
                <w:ilvl w:val="0"/>
                <w:numId w:val="0"/>
              </w:numPr>
              <w:kinsoku/>
              <w:wordWrap w:val="0"/>
              <w:overflowPunct/>
              <w:topLinePunct w:val="0"/>
              <w:bidi w:val="0"/>
              <w:adjustRightInd w:val="0"/>
              <w:snapToGrid w:val="0"/>
              <w:spacing w:line="300" w:lineRule="auto"/>
              <w:rPr>
                <w:ins w:id="1" w:author="XHL" w:date="2025-12-02T14:00:00Z"/>
                <w:rFonts w:hint="eastAsia" w:ascii="宋体" w:hAnsi="宋体" w:eastAsia="宋体" w:cs="宋体"/>
                <w:color w:val="auto"/>
                <w:sz w:val="21"/>
                <w:szCs w:val="21"/>
                <w:highlight w:val="none"/>
              </w:rPr>
            </w:pPr>
            <w:r>
              <w:rPr>
                <w:rFonts w:hint="eastAsia" w:ascii="宋体" w:hAnsi="宋体" w:cs="宋体"/>
                <w:color w:val="auto"/>
                <w:sz w:val="21"/>
                <w:szCs w:val="21"/>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设备可以进行宽带（300nm～400nm）和窄带（340nm）的两种条件下的辐照度控制，宽带条件下，辐照度最高可稳定控制在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120±2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W/㎡。窄带条件下，辐照度最高可稳定控制在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1.10±0.02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W/㎡·nm，温度控制可采用黑标温度或黑板温度两种方式</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投标文件中</w:t>
            </w:r>
            <w:r>
              <w:rPr>
                <w:rFonts w:hint="eastAsia" w:ascii="宋体" w:hAnsi="宋体" w:eastAsia="宋体" w:cs="宋体"/>
                <w:b/>
                <w:bCs/>
                <w:color w:val="auto"/>
                <w:sz w:val="21"/>
                <w:szCs w:val="21"/>
                <w:highlight w:val="none"/>
                <w:lang w:val="en-US" w:eastAsia="zh-CN"/>
              </w:rPr>
              <w:t>提供</w:t>
            </w:r>
            <w:r>
              <w:rPr>
                <w:rFonts w:hint="eastAsia"/>
                <w:b/>
                <w:bCs/>
                <w:color w:val="auto"/>
              </w:rPr>
              <w:t>产品技术白皮书</w:t>
            </w:r>
            <w:r>
              <w:rPr>
                <w:rFonts w:hint="eastAsia"/>
                <w:b/>
                <w:bCs/>
                <w:color w:val="auto"/>
                <w:lang w:val="en-US" w:eastAsia="zh-CN"/>
              </w:rPr>
              <w:t>或</w:t>
            </w:r>
            <w:r>
              <w:rPr>
                <w:rFonts w:hint="eastAsia"/>
                <w:b/>
                <w:bCs/>
                <w:color w:val="auto"/>
              </w:rPr>
              <w:t>产品技术说明书</w:t>
            </w:r>
            <w:r>
              <w:rPr>
                <w:rFonts w:hint="eastAsia"/>
                <w:b/>
                <w:bCs/>
                <w:color w:val="auto"/>
                <w:lang w:val="en-US" w:eastAsia="zh-CN"/>
              </w:rPr>
              <w:t>或</w:t>
            </w:r>
            <w:r>
              <w:rPr>
                <w:rFonts w:hint="eastAsia"/>
                <w:b/>
                <w:bCs/>
                <w:color w:val="auto"/>
              </w:rPr>
              <w:t>产品彩页（产品功能截图）</w:t>
            </w:r>
            <w:r>
              <w:rPr>
                <w:rFonts w:hint="eastAsia"/>
                <w:b/>
                <w:bCs/>
                <w:color w:val="auto"/>
                <w:lang w:val="en-US" w:eastAsia="zh-CN"/>
              </w:rPr>
              <w:t>或</w:t>
            </w:r>
            <w:r>
              <w:rPr>
                <w:rFonts w:hint="eastAsia"/>
                <w:b/>
                <w:bCs/>
                <w:color w:val="auto"/>
              </w:rPr>
              <w:t>厂家（制造商）官网截图</w:t>
            </w:r>
            <w:r>
              <w:rPr>
                <w:rFonts w:hint="eastAsia"/>
                <w:b/>
                <w:bCs/>
                <w:color w:val="auto"/>
                <w:lang w:val="en-US" w:eastAsia="zh-CN"/>
              </w:rPr>
              <w:t>或技术白皮书</w:t>
            </w:r>
            <w:r>
              <w:rPr>
                <w:rFonts w:hint="eastAsia" w:ascii="宋体" w:hAnsi="宋体" w:eastAsia="宋体" w:cs="宋体"/>
                <w:b/>
                <w:bCs/>
                <w:color w:val="auto"/>
                <w:sz w:val="21"/>
                <w:szCs w:val="21"/>
                <w:highlight w:val="none"/>
              </w:rPr>
              <w:t>佐证</w:t>
            </w:r>
            <w:r>
              <w:rPr>
                <w:rFonts w:hint="eastAsia" w:ascii="宋体" w:hAnsi="宋体"/>
                <w:b/>
                <w:bCs/>
                <w:color w:val="auto"/>
                <w:sz w:val="21"/>
                <w:szCs w:val="21"/>
                <w:lang w:val="en-US" w:eastAsia="zh-CN"/>
              </w:rPr>
              <w:t>]</w:t>
            </w:r>
            <w:r>
              <w:rPr>
                <w:rFonts w:hint="eastAsia" w:ascii="宋体" w:hAnsi="宋体" w:eastAsia="宋体" w:cs="宋体"/>
                <w:color w:val="auto"/>
                <w:sz w:val="21"/>
                <w:szCs w:val="21"/>
                <w:highlight w:val="none"/>
              </w:rPr>
              <w:t>。</w:t>
            </w:r>
          </w:p>
          <w:p w14:paraId="5876E059">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黑标温度控制范围：光照50℃～120℃，黑暗25℃～50℃。黑板温度控制范围：光照45～110℃，黑暗25～50℃。设备箱体温度控制范围：光照35～65℃，黑暗：25～50℃。相对湿度控制范围：20～95%。水喷淋：能在光照和无光照情况下进行</w:t>
            </w:r>
            <w:r>
              <w:rPr>
                <w:rFonts w:hint="eastAsia" w:ascii="宋体" w:hAnsi="宋体" w:eastAsia="宋体" w:cs="宋体"/>
                <w:b/>
                <w:bCs/>
                <w:color w:val="auto"/>
                <w:sz w:val="21"/>
                <w:szCs w:val="21"/>
                <w:highlight w:val="none"/>
                <w:lang w:eastAsia="zh-CN"/>
              </w:rPr>
              <w:t>；</w:t>
            </w:r>
          </w:p>
          <w:p w14:paraId="73E24985">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color w:val="auto"/>
                <w:sz w:val="21"/>
                <w:szCs w:val="21"/>
                <w:highlight w:val="none"/>
              </w:rPr>
              <w:t>辐照度校准：配备校准探头对设备进行校准。校准过程不需要人工手动输入或者修改参数，并能在不同辐照度下完成校准。</w:t>
            </w:r>
            <w:r>
              <w:rPr>
                <w:rFonts w:hint="eastAsia" w:ascii="宋体" w:hAnsi="宋体" w:eastAsia="宋体" w:cs="宋体"/>
                <w:color w:val="auto"/>
                <w:sz w:val="21"/>
                <w:szCs w:val="21"/>
                <w:highlight w:val="none"/>
                <w:lang w:val="en-US" w:eastAsia="zh-CN"/>
              </w:rPr>
              <w:t>辐照度满量程误差≤1.5W/m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/nm@340nm</w:t>
            </w:r>
            <w:r>
              <w:rPr>
                <w:rFonts w:hint="eastAsia" w:ascii="宋体" w:hAnsi="宋体" w:eastAsia="宋体" w:cs="宋体"/>
                <w:b/>
                <w:bCs/>
                <w:color w:val="auto"/>
                <w:sz w:val="21"/>
                <w:szCs w:val="21"/>
                <w:highlight w:val="none"/>
                <w:lang w:val="en-US" w:eastAsia="zh-CN"/>
              </w:rPr>
              <w:t>（投标文件中提供官方宣传彩页和</w:t>
            </w:r>
            <w:r>
              <w:rPr>
                <w:rFonts w:hint="eastAsia" w:ascii="宋体" w:hAnsi="宋体" w:eastAsia="宋体" w:cs="宋体"/>
                <w:b/>
                <w:bCs/>
                <w:color w:val="auto"/>
                <w:sz w:val="21"/>
                <w:szCs w:val="21"/>
                <w:highlight w:val="none"/>
              </w:rPr>
              <w:t>辐照度校准证书</w:t>
            </w:r>
            <w:r>
              <w:rPr>
                <w:rFonts w:hint="eastAsia" w:ascii="宋体" w:hAnsi="宋体" w:eastAsia="宋体" w:cs="宋体"/>
                <w:b/>
                <w:bCs/>
                <w:color w:val="auto"/>
                <w:sz w:val="21"/>
                <w:szCs w:val="21"/>
                <w:highlight w:val="none"/>
                <w:lang w:val="en-US" w:eastAsia="zh-CN"/>
              </w:rPr>
              <w:t>佐证）；</w:t>
            </w:r>
          </w:p>
          <w:p w14:paraId="5717D5C6">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sz w:val="21"/>
                <w:szCs w:val="21"/>
                <w:lang w:bidi="en-US"/>
              </w:rPr>
            </w:pPr>
            <w:r>
              <w:rPr>
                <w:rFonts w:hint="eastAsia" w:ascii="宋体" w:hAnsi="宋体" w:cs="宋体"/>
                <w:color w:val="auto"/>
                <w:kern w:val="2"/>
                <w:sz w:val="21"/>
                <w:szCs w:val="21"/>
                <w:lang w:val="en-US" w:eastAsia="zh-CN" w:bidi="en-US"/>
              </w:rPr>
              <w:t>8</w:t>
            </w:r>
            <w:r>
              <w:rPr>
                <w:rFonts w:hint="eastAsia" w:ascii="宋体" w:hAnsi="宋体" w:eastAsia="宋体" w:cs="宋体"/>
                <w:color w:val="auto"/>
                <w:kern w:val="2"/>
                <w:sz w:val="21"/>
                <w:szCs w:val="21"/>
                <w:lang w:val="en-US" w:eastAsia="zh-CN" w:bidi="en-US"/>
              </w:rPr>
              <w:t>.</w:t>
            </w:r>
            <w:r>
              <w:rPr>
                <w:rFonts w:hint="eastAsia" w:ascii="宋体" w:hAnsi="宋体" w:cs="宋体"/>
                <w:b w:val="0"/>
                <w:bCs w:val="0"/>
                <w:color w:val="auto"/>
                <w:sz w:val="21"/>
                <w:szCs w:val="21"/>
                <w:lang w:bidi="en-US"/>
              </w:rPr>
              <w:t>试</w:t>
            </w:r>
            <w:r>
              <w:rPr>
                <w:rFonts w:hint="eastAsia" w:ascii="宋体" w:hAnsi="宋体" w:cs="宋体"/>
                <w:color w:val="auto"/>
                <w:sz w:val="21"/>
                <w:szCs w:val="21"/>
                <w:lang w:bidi="en-US"/>
              </w:rPr>
              <w:t>验箱可按规定条件在试验样品的正面或背面安装间歇喷淋的装置。喷淋均匀分布在试样表面。喷淋系统由不会污染喷淋水的耐腐蚀材料制成。喷洒到试样表面的水:电导率</w:t>
            </w:r>
            <w:r>
              <w:rPr>
                <w:rFonts w:hint="eastAsia" w:ascii="宋体" w:hAnsi="宋体" w:cs="宋体"/>
                <w:color w:val="auto"/>
                <w:sz w:val="21"/>
                <w:szCs w:val="21"/>
                <w:lang w:val="en-US" w:eastAsia="zh-CN" w:bidi="en-US"/>
              </w:rPr>
              <w:t>≤0.2</w:t>
            </w:r>
            <w:r>
              <w:rPr>
                <w:rFonts w:hint="eastAsia" w:ascii="宋体" w:hAnsi="宋体" w:cs="宋体"/>
                <w:color w:val="auto"/>
                <w:sz w:val="21"/>
                <w:szCs w:val="21"/>
                <w:lang w:bidi="en-US"/>
              </w:rPr>
              <w:t>μS/cm,不溶物含量</w:t>
            </w:r>
            <w:r>
              <w:rPr>
                <w:rFonts w:hint="eastAsia" w:ascii="宋体" w:hAnsi="宋体" w:cs="宋体"/>
                <w:color w:val="auto"/>
                <w:sz w:val="21"/>
                <w:szCs w:val="21"/>
                <w:lang w:val="en-US" w:eastAsia="zh-CN" w:bidi="en-US"/>
              </w:rPr>
              <w:t>≤</w:t>
            </w:r>
            <w:r>
              <w:rPr>
                <w:rFonts w:hint="eastAsia" w:ascii="宋体" w:hAnsi="宋体" w:cs="宋体"/>
                <w:color w:val="auto"/>
                <w:sz w:val="21"/>
                <w:szCs w:val="21"/>
                <w:lang w:bidi="en-US"/>
              </w:rPr>
              <w:t>1mg/L,在试样表面不留下可见的污迹或沉积物,二氧化硅的含量</w:t>
            </w:r>
            <w:r>
              <w:rPr>
                <w:rFonts w:hint="eastAsia" w:ascii="宋体" w:hAnsi="宋体" w:cs="宋体"/>
                <w:color w:val="auto"/>
                <w:sz w:val="21"/>
                <w:szCs w:val="21"/>
                <w:lang w:val="en-US" w:eastAsia="zh-CN" w:bidi="en-US"/>
              </w:rPr>
              <w:t>≤</w:t>
            </w:r>
            <w:r>
              <w:rPr>
                <w:rFonts w:hint="eastAsia" w:ascii="宋体" w:hAnsi="宋体" w:cs="宋体"/>
                <w:color w:val="auto"/>
                <w:sz w:val="21"/>
                <w:szCs w:val="21"/>
                <w:lang w:bidi="en-US"/>
              </w:rPr>
              <w:t>0.2mg/L。</w:t>
            </w:r>
          </w:p>
          <w:p w14:paraId="024A7C8F">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kern w:val="2"/>
                <w:sz w:val="21"/>
                <w:szCs w:val="21"/>
                <w:lang w:val="en-US" w:eastAsia="zh-CN" w:bidi="en-US"/>
              </w:rPr>
            </w:pPr>
            <w:r>
              <w:rPr>
                <w:rFonts w:hint="eastAsia" w:ascii="宋体" w:hAnsi="宋体" w:cs="宋体"/>
                <w:color w:val="auto"/>
                <w:sz w:val="21"/>
                <w:szCs w:val="21"/>
                <w:lang w:val="en-US" w:eastAsia="zh-CN" w:bidi="en-US"/>
              </w:rPr>
              <w:t>9.</w:t>
            </w:r>
            <w:r>
              <w:rPr>
                <w:rFonts w:hint="eastAsia" w:ascii="宋体" w:hAnsi="宋体" w:cs="宋体"/>
                <w:color w:val="auto"/>
                <w:kern w:val="2"/>
                <w:sz w:val="21"/>
                <w:szCs w:val="21"/>
                <w:lang w:val="en-US" w:eastAsia="zh-CN" w:bidi="en-US"/>
              </w:rPr>
              <w:t>试样架为开放式框架，试样背面外露,或可使用无空隙的背衬来支撑试样。试样架及背衬(如使用)应由不会对暴露结果产生影响的惰性材料制成,例如耐氧化的铝合金或不锈钢。试样周围不应使用铜合金铁或铜质材料。</w:t>
            </w:r>
          </w:p>
          <w:p w14:paraId="2ECE0CB2">
            <w:pPr>
              <w:pageBreakBefore w:val="0"/>
              <w:numPr>
                <w:ilvl w:val="0"/>
                <w:numId w:val="0"/>
              </w:numPr>
              <w:kinsoku/>
              <w:wordWrap w:val="0"/>
              <w:overflowPunct/>
              <w:topLinePunct w:val="0"/>
              <w:bidi w:val="0"/>
              <w:adjustRightInd w:val="0"/>
              <w:snapToGrid w:val="0"/>
              <w:spacing w:line="300" w:lineRule="auto"/>
              <w:rPr>
                <w:rFonts w:hint="eastAsia" w:ascii="宋体" w:hAnsi="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kern w:val="2"/>
                <w:sz w:val="21"/>
                <w:szCs w:val="21"/>
                <w:lang w:val="en-US" w:eastAsia="zh-CN" w:bidi="en-US"/>
              </w:rPr>
              <w:t>10.</w:t>
            </w:r>
            <w:r>
              <w:rPr>
                <w:rFonts w:hint="eastAsia" w:ascii="宋体" w:hAnsi="宋体" w:eastAsia="宋体" w:cs="宋体"/>
                <w:color w:val="auto"/>
                <w:sz w:val="21"/>
                <w:szCs w:val="21"/>
                <w:highlight w:val="none"/>
              </w:rPr>
              <w:t xml:space="preserve">测试区域面积: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3200cm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，适合三维结构的样品摆放，承重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k</w:t>
            </w:r>
            <w:r>
              <w:rPr>
                <w:rFonts w:hint="eastAsia" w:ascii="宋体" w:hAnsi="宋体" w:eastAsia="宋体" w:cs="宋体"/>
                <w:color w:val="auto"/>
                <w:sz w:val="21"/>
                <w:szCs w:val="21"/>
                <w:highlight w:val="none"/>
              </w:rPr>
              <w:t>g</w:t>
            </w:r>
            <w:r>
              <w:rPr>
                <w:rFonts w:hint="eastAsia" w:ascii="宋体" w:hAnsi="宋体" w:eastAsia="宋体" w:cs="宋体"/>
                <w:b/>
                <w:bCs/>
                <w:color w:val="auto"/>
                <w:sz w:val="21"/>
                <w:szCs w:val="21"/>
                <w:highlight w:val="none"/>
              </w:rPr>
              <w:t>（投标文件中</w:t>
            </w:r>
            <w:r>
              <w:rPr>
                <w:rFonts w:hint="eastAsia" w:ascii="宋体" w:hAnsi="宋体" w:eastAsia="宋体" w:cs="宋体"/>
                <w:b/>
                <w:bCs/>
                <w:color w:val="auto"/>
                <w:sz w:val="21"/>
                <w:szCs w:val="21"/>
                <w:highlight w:val="none"/>
                <w:lang w:val="en-US" w:eastAsia="zh-CN"/>
              </w:rPr>
              <w:t>提供</w:t>
            </w:r>
            <w:r>
              <w:rPr>
                <w:rFonts w:hint="eastAsia"/>
                <w:b/>
                <w:bCs/>
                <w:color w:val="auto"/>
              </w:rPr>
              <w:t>产品技术白皮书</w:t>
            </w:r>
            <w:r>
              <w:rPr>
                <w:rFonts w:hint="eastAsia"/>
                <w:b/>
                <w:bCs/>
                <w:color w:val="auto"/>
                <w:lang w:val="en-US" w:eastAsia="zh-CN"/>
              </w:rPr>
              <w:t>或</w:t>
            </w:r>
            <w:r>
              <w:rPr>
                <w:rFonts w:hint="eastAsia"/>
                <w:b/>
                <w:bCs/>
                <w:color w:val="auto"/>
              </w:rPr>
              <w:t>产品技术说明书</w:t>
            </w:r>
            <w:r>
              <w:rPr>
                <w:rFonts w:hint="eastAsia"/>
                <w:b/>
                <w:bCs/>
                <w:color w:val="auto"/>
                <w:lang w:val="en-US" w:eastAsia="zh-CN"/>
              </w:rPr>
              <w:t>或</w:t>
            </w:r>
            <w:r>
              <w:rPr>
                <w:rFonts w:hint="eastAsia"/>
                <w:b/>
                <w:bCs/>
                <w:color w:val="auto"/>
              </w:rPr>
              <w:t>产品彩页（产品功能截图）</w:t>
            </w:r>
            <w:r>
              <w:rPr>
                <w:rFonts w:hint="eastAsia"/>
                <w:b/>
                <w:bCs/>
                <w:color w:val="auto"/>
                <w:lang w:val="en-US" w:eastAsia="zh-CN"/>
              </w:rPr>
              <w:t>或</w:t>
            </w:r>
            <w:r>
              <w:rPr>
                <w:rFonts w:hint="eastAsia"/>
                <w:b/>
                <w:bCs/>
                <w:color w:val="auto"/>
              </w:rPr>
              <w:t>厂家（制造商）官网截图</w:t>
            </w:r>
            <w:r>
              <w:rPr>
                <w:rFonts w:hint="eastAsia" w:ascii="宋体" w:hAnsi="宋体" w:eastAsia="宋体" w:cs="宋体"/>
                <w:b/>
                <w:bCs/>
                <w:color w:val="auto"/>
                <w:sz w:val="21"/>
                <w:szCs w:val="21"/>
                <w:highlight w:val="none"/>
              </w:rPr>
              <w:t>佐证）</w:t>
            </w:r>
            <w:r>
              <w:rPr>
                <w:rFonts w:hint="eastAsia" w:ascii="宋体" w:hAnsi="宋体" w:cs="宋体"/>
                <w:b/>
                <w:bCs/>
                <w:color w:val="auto"/>
                <w:sz w:val="21"/>
                <w:szCs w:val="21"/>
                <w:highlight w:val="none"/>
                <w:lang w:eastAsia="zh-CN"/>
              </w:rPr>
              <w:t>；</w:t>
            </w:r>
          </w:p>
          <w:p w14:paraId="08CA4E56">
            <w:pPr>
              <w:pageBreakBefore w:val="0"/>
              <w:numPr>
                <w:ilvl w:val="0"/>
                <w:numId w:val="0"/>
              </w:numPr>
              <w:kinsoku/>
              <w:wordWrap w:val="0"/>
              <w:overflowPunct/>
              <w:topLinePunct w:val="0"/>
              <w:bidi w:val="0"/>
              <w:adjustRightInd w:val="0"/>
              <w:snapToGrid w:val="0"/>
              <w:spacing w:line="300" w:lineRule="auto"/>
              <w:rPr>
                <w:rFonts w:hint="eastAsia" w:ascii="宋体" w:hAnsi="宋体" w:cs="宋体"/>
                <w:b/>
                <w:bCs/>
                <w:color w:val="auto"/>
                <w:kern w:val="2"/>
                <w:sz w:val="21"/>
                <w:szCs w:val="21"/>
                <w:lang w:val="en-US" w:eastAsia="zh-CN" w:bidi="en-US"/>
              </w:rPr>
            </w:pPr>
            <w:r>
              <w:rPr>
                <w:rFonts w:hint="eastAsia" w:ascii="宋体" w:hAnsi="宋体" w:cs="宋体"/>
                <w:color w:val="auto"/>
                <w:sz w:val="21"/>
                <w:szCs w:val="21"/>
              </w:rPr>
              <w:t>●</w:t>
            </w:r>
            <w:r>
              <w:rPr>
                <w:rFonts w:hint="eastAsia" w:ascii="宋体" w:hAnsi="宋体" w:cs="宋体"/>
                <w:color w:val="auto"/>
                <w:sz w:val="21"/>
                <w:szCs w:val="21"/>
                <w:lang w:val="en-US" w:eastAsia="zh-CN"/>
              </w:rPr>
              <w:t>11.</w:t>
            </w:r>
            <w:r>
              <w:rPr>
                <w:rFonts w:hint="eastAsia" w:ascii="宋体" w:hAnsi="宋体" w:eastAsia="宋体" w:cs="宋体"/>
                <w:color w:val="auto"/>
                <w:sz w:val="21"/>
                <w:szCs w:val="21"/>
                <w:highlight w:val="none"/>
                <w:lang w:bidi="en-US"/>
              </w:rPr>
              <w:t>设备具有自我保护功能，</w:t>
            </w:r>
            <w:r>
              <w:rPr>
                <w:rFonts w:hint="eastAsia" w:ascii="宋体" w:hAnsi="宋体" w:eastAsia="宋体" w:cs="宋体"/>
                <w:color w:val="auto"/>
                <w:sz w:val="21"/>
                <w:szCs w:val="21"/>
                <w:highlight w:val="none"/>
                <w:lang w:val="en-US" w:eastAsia="zh-CN" w:bidi="en-US"/>
              </w:rPr>
              <w:t>双屏显示，</w:t>
            </w:r>
            <w:r>
              <w:rPr>
                <w:rFonts w:hint="eastAsia" w:ascii="宋体" w:hAnsi="宋体" w:eastAsia="宋体" w:cs="宋体"/>
                <w:color w:val="auto"/>
                <w:sz w:val="21"/>
                <w:szCs w:val="21"/>
                <w:highlight w:val="none"/>
                <w:lang w:bidi="en-US"/>
              </w:rPr>
              <w:t>可进行故障自诊断，具有超温，环境因素等自动报警和提示。设备需具备报警或提醒信息记录功能，方便查询历史记录</w:t>
            </w:r>
            <w:r>
              <w:rPr>
                <w:rFonts w:hint="eastAsia" w:ascii="宋体" w:hAnsi="宋体" w:cs="宋体"/>
                <w:b/>
                <w:bCs/>
                <w:color w:val="auto"/>
                <w:sz w:val="21"/>
                <w:szCs w:val="21"/>
                <w:highlight w:val="none"/>
                <w:lang w:eastAsia="zh-CN" w:bidi="en-US"/>
              </w:rPr>
              <w:t>（</w:t>
            </w:r>
            <w:r>
              <w:rPr>
                <w:rFonts w:hint="eastAsia" w:ascii="宋体" w:hAnsi="宋体" w:cs="宋体"/>
                <w:b/>
                <w:bCs/>
                <w:color w:val="auto"/>
                <w:sz w:val="21"/>
                <w:szCs w:val="21"/>
                <w:highlight w:val="none"/>
                <w:lang w:val="en-US" w:eastAsia="zh-CN" w:bidi="en-US"/>
              </w:rPr>
              <w:t>投标文件中</w:t>
            </w:r>
            <w:r>
              <w:rPr>
                <w:rFonts w:hint="eastAsia" w:ascii="宋体" w:hAnsi="宋体" w:eastAsia="宋体" w:cs="宋体"/>
                <w:b/>
                <w:bCs/>
                <w:color w:val="auto"/>
                <w:sz w:val="21"/>
                <w:szCs w:val="21"/>
                <w:highlight w:val="none"/>
              </w:rPr>
              <w:t>提供设备</w:t>
            </w:r>
            <w:r>
              <w:rPr>
                <w:rFonts w:hint="eastAsia" w:ascii="宋体" w:hAnsi="宋体" w:cs="宋体"/>
                <w:b/>
                <w:bCs/>
                <w:color w:val="auto"/>
                <w:sz w:val="21"/>
                <w:szCs w:val="21"/>
                <w:highlight w:val="none"/>
                <w:lang w:val="en-US" w:eastAsia="zh-CN"/>
              </w:rPr>
              <w:t>双</w:t>
            </w:r>
            <w:r>
              <w:rPr>
                <w:rFonts w:hint="eastAsia" w:ascii="宋体" w:hAnsi="宋体" w:eastAsia="宋体" w:cs="宋体"/>
                <w:b/>
                <w:bCs/>
                <w:color w:val="auto"/>
                <w:sz w:val="21"/>
                <w:szCs w:val="21"/>
                <w:highlight w:val="none"/>
              </w:rPr>
              <w:t>屏幕</w:t>
            </w:r>
            <w:r>
              <w:rPr>
                <w:rFonts w:hint="eastAsia" w:ascii="宋体" w:hAnsi="宋体" w:cs="宋体"/>
                <w:b/>
                <w:bCs/>
                <w:color w:val="auto"/>
                <w:sz w:val="21"/>
                <w:szCs w:val="21"/>
                <w:highlight w:val="none"/>
                <w:lang w:val="en-US" w:eastAsia="zh-CN"/>
              </w:rPr>
              <w:t>实物</w:t>
            </w:r>
            <w:r>
              <w:rPr>
                <w:rFonts w:hint="eastAsia" w:ascii="宋体" w:hAnsi="宋体" w:eastAsia="宋体" w:cs="宋体"/>
                <w:b/>
                <w:bCs/>
                <w:color w:val="auto"/>
                <w:sz w:val="21"/>
                <w:szCs w:val="21"/>
                <w:highlight w:val="none"/>
              </w:rPr>
              <w:t>照片</w:t>
            </w:r>
            <w:r>
              <w:rPr>
                <w:rFonts w:hint="eastAsia" w:ascii="宋体" w:hAnsi="宋体" w:cs="宋体"/>
                <w:b/>
                <w:bCs/>
                <w:color w:val="auto"/>
                <w:sz w:val="21"/>
                <w:szCs w:val="21"/>
                <w:highlight w:val="none"/>
                <w:lang w:val="en-US" w:eastAsia="zh-CN"/>
              </w:rPr>
              <w:t>和查询历史数据的截图</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证明具备</w:t>
            </w:r>
            <w:r>
              <w:rPr>
                <w:rFonts w:hint="eastAsia" w:ascii="宋体" w:hAnsi="宋体" w:eastAsia="宋体" w:cs="宋体"/>
                <w:b/>
                <w:bCs/>
                <w:color w:val="auto"/>
                <w:sz w:val="21"/>
                <w:szCs w:val="21"/>
                <w:highlight w:val="none"/>
              </w:rPr>
              <w:t>历史回看</w:t>
            </w:r>
            <w:r>
              <w:rPr>
                <w:rFonts w:hint="eastAsia" w:ascii="宋体" w:hAnsi="宋体" w:cs="宋体"/>
                <w:b/>
                <w:bCs/>
                <w:color w:val="auto"/>
                <w:sz w:val="21"/>
                <w:szCs w:val="21"/>
                <w:highlight w:val="none"/>
                <w:lang w:val="en-US" w:eastAsia="zh-CN"/>
              </w:rPr>
              <w:t>功能</w:t>
            </w:r>
            <w:r>
              <w:rPr>
                <w:rFonts w:hint="eastAsia" w:ascii="宋体" w:hAnsi="宋体" w:cs="宋体"/>
                <w:b/>
                <w:bCs/>
                <w:color w:val="auto"/>
                <w:sz w:val="21"/>
                <w:szCs w:val="21"/>
                <w:highlight w:val="none"/>
                <w:lang w:eastAsia="zh-CN" w:bidi="en-US"/>
              </w:rPr>
              <w:t>）</w:t>
            </w:r>
            <w:r>
              <w:rPr>
                <w:rFonts w:hint="eastAsia" w:ascii="宋体" w:hAnsi="宋体" w:cs="宋体"/>
                <w:b/>
                <w:bCs/>
                <w:color w:val="auto"/>
                <w:kern w:val="2"/>
                <w:sz w:val="21"/>
                <w:szCs w:val="21"/>
                <w:lang w:val="en-US" w:eastAsia="zh-CN" w:bidi="en-US"/>
              </w:rPr>
              <w:t>。</w:t>
            </w:r>
          </w:p>
          <w:p w14:paraId="5E390BB4">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b/>
                <w:bCs/>
                <w:color w:val="auto"/>
                <w:sz w:val="21"/>
                <w:szCs w:val="21"/>
                <w:highlight w:val="none"/>
                <w:lang w:eastAsia="zh-CN" w:bidi="en-US"/>
              </w:rPr>
            </w:pPr>
            <w:r>
              <w:rPr>
                <w:rFonts w:hint="eastAsia" w:ascii="宋体" w:hAnsi="宋体" w:cs="宋体"/>
                <w:color w:val="auto"/>
                <w:sz w:val="21"/>
                <w:szCs w:val="21"/>
              </w:rPr>
              <w:t>●</w:t>
            </w:r>
            <w:r>
              <w:rPr>
                <w:rFonts w:hint="eastAsia" w:ascii="宋体" w:hAnsi="宋体" w:cs="宋体"/>
                <w:color w:val="auto"/>
                <w:sz w:val="21"/>
                <w:szCs w:val="21"/>
                <w:lang w:val="en-US" w:eastAsia="zh-CN"/>
              </w:rPr>
              <w:t>12.</w:t>
            </w:r>
            <w:r>
              <w:rPr>
                <w:rFonts w:hint="eastAsia" w:ascii="宋体" w:hAnsi="宋体" w:cs="宋体"/>
                <w:color w:val="auto"/>
                <w:kern w:val="2"/>
                <w:sz w:val="21"/>
                <w:szCs w:val="21"/>
                <w:lang w:val="en-US" w:eastAsia="zh-CN" w:bidi="en-US"/>
              </w:rPr>
              <w:t>可以累积工作时间或总辐照能，设备全自动，可在无人监管的情况下长时间连续运行。所有测试工作参数可自动记录与导出。</w:t>
            </w:r>
            <w:r>
              <w:rPr>
                <w:rFonts w:hint="eastAsia" w:ascii="宋体" w:hAnsi="宋体" w:eastAsia="宋体" w:cs="宋体"/>
                <w:color w:val="auto"/>
                <w:sz w:val="21"/>
                <w:szCs w:val="21"/>
                <w:highlight w:val="none"/>
                <w:lang w:val="en-US" w:eastAsia="zh-CN" w:bidi="en-US"/>
              </w:rPr>
              <w:t>存储容量不小于</w:t>
            </w:r>
            <w:r>
              <w:rPr>
                <w:rFonts w:hint="eastAsia" w:ascii="宋体" w:hAnsi="宋体" w:eastAsia="宋体" w:cs="宋体"/>
                <w:color w:val="auto"/>
                <w:sz w:val="21"/>
                <w:szCs w:val="21"/>
                <w:highlight w:val="none"/>
                <w:lang w:bidi="en-US"/>
              </w:rPr>
              <w:t>500GB</w:t>
            </w:r>
            <w:r>
              <w:rPr>
                <w:rFonts w:hint="eastAsia" w:ascii="宋体" w:hAnsi="宋体" w:eastAsia="宋体" w:cs="宋体"/>
                <w:color w:val="auto"/>
                <w:sz w:val="21"/>
                <w:szCs w:val="21"/>
                <w:highlight w:val="none"/>
                <w:lang w:eastAsia="zh-CN" w:bidi="en-US"/>
              </w:rPr>
              <w:t>，</w:t>
            </w:r>
            <w:r>
              <w:rPr>
                <w:rFonts w:hint="eastAsia" w:ascii="宋体" w:hAnsi="宋体" w:eastAsia="宋体" w:cs="宋体"/>
                <w:color w:val="auto"/>
                <w:sz w:val="21"/>
                <w:szCs w:val="21"/>
                <w:highlight w:val="none"/>
                <w:lang w:bidi="en-US"/>
              </w:rPr>
              <w:t>显示尺寸不小于 20 英寸，辐射值</w:t>
            </w: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bidi="en-US"/>
              </w:rPr>
              <w:t>1.0 %</w:t>
            </w:r>
            <w:r>
              <w:rPr>
                <w:rFonts w:hint="eastAsia" w:ascii="宋体" w:hAnsi="宋体" w:eastAsia="宋体" w:cs="宋体"/>
                <w:b/>
                <w:bCs/>
                <w:color w:val="auto"/>
                <w:sz w:val="21"/>
                <w:szCs w:val="21"/>
                <w:highlight w:val="none"/>
                <w:lang w:bidi="en-US"/>
              </w:rPr>
              <w:t>（投标文件中提供第三方机构出具的辐射值</w:t>
            </w:r>
            <w:r>
              <w:rPr>
                <w:rFonts w:hint="eastAsia" w:ascii="宋体" w:hAnsi="宋体" w:eastAsia="宋体" w:cs="宋体"/>
                <w:b/>
                <w:bCs/>
                <w:color w:val="auto"/>
                <w:sz w:val="21"/>
                <w:szCs w:val="21"/>
                <w:highlight w:val="none"/>
                <w:lang w:val="en-US" w:eastAsia="zh-CN" w:bidi="en-US"/>
              </w:rPr>
              <w:t>≤1</w:t>
            </w:r>
            <w:r>
              <w:rPr>
                <w:rFonts w:hint="eastAsia" w:ascii="宋体" w:hAnsi="宋体" w:eastAsia="宋体" w:cs="宋体"/>
                <w:b/>
                <w:bCs/>
                <w:color w:val="auto"/>
                <w:sz w:val="21"/>
                <w:szCs w:val="21"/>
                <w:highlight w:val="none"/>
                <w:lang w:bidi="en-US"/>
              </w:rPr>
              <w:t>%的</w:t>
            </w:r>
            <w:r>
              <w:rPr>
                <w:rFonts w:hint="eastAsia" w:ascii="宋体" w:hAnsi="宋体" w:eastAsia="宋体" w:cs="宋体"/>
                <w:b/>
                <w:bCs/>
                <w:color w:val="auto"/>
                <w:sz w:val="21"/>
                <w:szCs w:val="21"/>
                <w:highlight w:val="none"/>
                <w:lang w:val="en-US" w:eastAsia="zh-CN" w:bidi="en-US"/>
              </w:rPr>
              <w:t>带CMA标识的检测报告或</w:t>
            </w:r>
            <w:r>
              <w:rPr>
                <w:rFonts w:hint="eastAsia" w:ascii="宋体" w:hAnsi="宋体" w:eastAsia="宋体" w:cs="宋体"/>
                <w:b/>
                <w:bCs/>
                <w:color w:val="auto"/>
                <w:sz w:val="21"/>
                <w:szCs w:val="21"/>
                <w:highlight w:val="none"/>
                <w:lang w:bidi="en-US"/>
              </w:rPr>
              <w:t>检测证书</w:t>
            </w:r>
            <w:r>
              <w:rPr>
                <w:rFonts w:hint="eastAsia" w:ascii="宋体" w:hAnsi="宋体" w:eastAsia="宋体" w:cs="宋体"/>
                <w:b/>
                <w:bCs/>
                <w:color w:val="auto"/>
                <w:sz w:val="21"/>
                <w:szCs w:val="21"/>
                <w:highlight w:val="none"/>
                <w:lang w:val="en-US" w:eastAsia="zh-CN" w:bidi="en-US"/>
              </w:rPr>
              <w:t>扫描件</w:t>
            </w:r>
            <w:r>
              <w:rPr>
                <w:rFonts w:hint="eastAsia" w:ascii="宋体" w:hAnsi="宋体" w:eastAsia="宋体" w:cs="宋体"/>
                <w:b/>
                <w:bCs/>
                <w:color w:val="auto"/>
                <w:sz w:val="21"/>
                <w:szCs w:val="21"/>
                <w:highlight w:val="none"/>
                <w:lang w:bidi="en-US"/>
              </w:rPr>
              <w:t>）</w:t>
            </w:r>
            <w:r>
              <w:rPr>
                <w:rFonts w:hint="eastAsia" w:ascii="宋体" w:hAnsi="宋体" w:eastAsia="宋体" w:cs="宋体"/>
                <w:b/>
                <w:bCs/>
                <w:color w:val="auto"/>
                <w:sz w:val="21"/>
                <w:szCs w:val="21"/>
                <w:highlight w:val="none"/>
                <w:lang w:eastAsia="zh-CN" w:bidi="en-US"/>
              </w:rPr>
              <w:t>；</w:t>
            </w:r>
          </w:p>
          <w:p w14:paraId="025749F6">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color w:val="auto"/>
                <w:kern w:val="2"/>
                <w:sz w:val="21"/>
                <w:szCs w:val="21"/>
                <w:highlight w:val="none"/>
                <w:lang w:val="en-US" w:eastAsia="zh-CN" w:bidi="en-US"/>
              </w:rPr>
            </w:pPr>
            <w:r>
              <w:rPr>
                <w:rFonts w:hint="eastAsia" w:ascii="宋体" w:hAnsi="宋体" w:cs="宋体"/>
                <w:color w:val="auto"/>
                <w:sz w:val="21"/>
                <w:szCs w:val="21"/>
              </w:rPr>
              <w:t>●</w:t>
            </w:r>
            <w:r>
              <w:rPr>
                <w:rFonts w:hint="eastAsia" w:ascii="宋体" w:hAnsi="宋体" w:cs="宋体"/>
                <w:color w:val="auto"/>
                <w:sz w:val="21"/>
                <w:szCs w:val="21"/>
                <w:lang w:val="en-US" w:eastAsia="zh-CN"/>
              </w:rPr>
              <w:t>13.</w:t>
            </w:r>
            <w:r>
              <w:rPr>
                <w:rFonts w:hint="eastAsia" w:ascii="宋体" w:hAnsi="宋体" w:eastAsia="宋体" w:cs="宋体"/>
                <w:color w:val="auto"/>
                <w:sz w:val="21"/>
                <w:szCs w:val="21"/>
                <w:highlight w:val="none"/>
                <w:lang w:val="en-US" w:eastAsia="zh-CN" w:bidi="en-US"/>
              </w:rPr>
              <w:t>实验室空间智能净化装置能进行空气质量检测：实时监测实验室空间内空气质量（PM2.5、PM10及臭氧浓度检测），</w:t>
            </w:r>
            <w:r>
              <w:rPr>
                <w:rFonts w:hint="eastAsia" w:ascii="宋体" w:hAnsi="宋体" w:eastAsia="宋体" w:cs="宋体"/>
                <w:color w:val="auto"/>
                <w:kern w:val="2"/>
                <w:sz w:val="21"/>
                <w:szCs w:val="21"/>
                <w:highlight w:val="none"/>
                <w:lang w:val="en-US" w:eastAsia="zh-CN" w:bidi="en-US"/>
              </w:rPr>
              <w:t>臭氧浓度分辨率≤0.01ppm，可实时显示温湿度</w:t>
            </w:r>
            <w:r>
              <w:rPr>
                <w:rFonts w:hint="eastAsia" w:ascii="宋体" w:hAnsi="宋体" w:eastAsia="宋体" w:cs="宋体"/>
                <w:b/>
                <w:bCs/>
                <w:color w:val="auto"/>
                <w:kern w:val="2"/>
                <w:sz w:val="21"/>
                <w:szCs w:val="21"/>
                <w:highlight w:val="none"/>
                <w:lang w:val="en-US" w:eastAsia="zh-CN" w:bidi="en-US"/>
              </w:rPr>
              <w:t>（投标文件中提供软件截图佐证）</w:t>
            </w: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kern w:val="2"/>
                <w:sz w:val="21"/>
                <w:szCs w:val="21"/>
                <w:highlight w:val="none"/>
                <w:lang w:val="en-US" w:eastAsia="zh-CN" w:bidi="en-US"/>
              </w:rPr>
              <w:t>具备负氧离子模块，生成负氧离子并配合机器净化模块不间断地向实验室输送新鲜空气；</w:t>
            </w:r>
          </w:p>
          <w:p w14:paraId="5C157F50">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b/>
                <w:bCs/>
                <w:color w:val="auto"/>
                <w:kern w:val="2"/>
                <w:sz w:val="21"/>
                <w:szCs w:val="21"/>
                <w:highlight w:val="none"/>
                <w:lang w:val="en-US" w:eastAsia="zh-CN" w:bidi="en-US"/>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kern w:val="2"/>
                <w:sz w:val="21"/>
                <w:szCs w:val="21"/>
                <w:highlight w:val="none"/>
                <w:lang w:val="en-US" w:eastAsia="zh-CN" w:bidi="en-US"/>
              </w:rPr>
              <w:t>智能实验室净化装置运行期间稳定的实测声压级≤60dB（A），真菌总数和细菌总数消杀率不低于99.99%，机械强度、稳定性和机械危险、泄露电流、电气强度等检测结果判定合格</w:t>
            </w:r>
            <w:r>
              <w:rPr>
                <w:rFonts w:hint="eastAsia" w:ascii="宋体" w:hAnsi="宋体" w:eastAsia="宋体" w:cs="宋体"/>
                <w:b/>
                <w:bCs/>
                <w:color w:val="auto"/>
                <w:kern w:val="2"/>
                <w:sz w:val="21"/>
                <w:szCs w:val="21"/>
                <w:highlight w:val="none"/>
                <w:lang w:val="en-US" w:eastAsia="zh-CN" w:bidi="en-US"/>
              </w:rPr>
              <w:t>（投标文件中提供带有CMA标识的检测报告扫描件）；</w:t>
            </w:r>
          </w:p>
          <w:p w14:paraId="3EE3D325">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b/>
                <w:bCs/>
                <w:color w:val="auto"/>
                <w:kern w:val="2"/>
                <w:sz w:val="21"/>
                <w:szCs w:val="21"/>
                <w:highlight w:val="none"/>
                <w:lang w:val="en-US" w:eastAsia="zh-CN" w:bidi="en-US"/>
              </w:rPr>
            </w:pPr>
            <w:r>
              <w:rPr>
                <w:rFonts w:hint="eastAsia" w:ascii="宋体" w:hAnsi="宋体" w:eastAsia="宋体" w:cs="宋体"/>
                <w:color w:val="auto"/>
                <w:kern w:val="2"/>
                <w:sz w:val="21"/>
                <w:szCs w:val="21"/>
                <w:highlight w:val="none"/>
                <w:lang w:val="en-US" w:eastAsia="zh-CN" w:bidi="en-US"/>
              </w:rPr>
              <w:t>●15.智能实验室净化装置的操控软件符合GB/T 25000.51要求，可通过手机App实时远程在线查看智能实验室净化装置的运行状况</w:t>
            </w:r>
            <w:r>
              <w:rPr>
                <w:rFonts w:hint="eastAsia" w:ascii="宋体" w:hAnsi="宋体" w:eastAsia="宋体" w:cs="宋体"/>
                <w:b/>
                <w:bCs/>
                <w:color w:val="auto"/>
                <w:kern w:val="2"/>
                <w:sz w:val="21"/>
                <w:szCs w:val="21"/>
                <w:highlight w:val="none"/>
                <w:lang w:val="en-US" w:eastAsia="zh-CN" w:bidi="en-US"/>
              </w:rPr>
              <w:t>（投标文件中提供智能实验室净化装置的操控软件依据GB/T25000.51的具有CMA标识检测报告，提供手机App运行状态的截屏进行佐证）；</w:t>
            </w:r>
          </w:p>
          <w:p w14:paraId="71CE8699">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kern w:val="2"/>
                <w:sz w:val="21"/>
                <w:szCs w:val="21"/>
                <w:lang w:val="en-US" w:eastAsia="zh-CN" w:bidi="en-US"/>
              </w:rPr>
            </w:pPr>
            <w:r>
              <w:rPr>
                <w:rFonts w:hint="eastAsia" w:ascii="宋体" w:hAnsi="宋体" w:cs="宋体"/>
                <w:b w:val="0"/>
                <w:bCs w:val="0"/>
                <w:color w:val="auto"/>
                <w:kern w:val="2"/>
                <w:sz w:val="21"/>
                <w:szCs w:val="21"/>
                <w:lang w:val="en-US" w:eastAsia="zh-CN" w:bidi="en-US"/>
              </w:rPr>
              <w:t>16.设</w:t>
            </w:r>
            <w:r>
              <w:rPr>
                <w:rFonts w:hint="eastAsia" w:ascii="宋体" w:hAnsi="宋体" w:cs="宋体"/>
                <w:color w:val="auto"/>
                <w:kern w:val="2"/>
                <w:sz w:val="21"/>
                <w:szCs w:val="21"/>
                <w:lang w:val="en-US" w:eastAsia="zh-CN" w:bidi="en-US"/>
              </w:rPr>
              <w:t>备配置的纯水机可长期稳定地自动提供设备运行与喷淋条件所需纯水（单次连续运行时间≥5000</w:t>
            </w:r>
            <w:r>
              <w:rPr>
                <w:rFonts w:hint="eastAsia"/>
                <w:color w:val="auto"/>
                <w:lang w:val="en-US" w:eastAsia="zh-CN"/>
              </w:rPr>
              <w:t>小时</w:t>
            </w:r>
            <w:r>
              <w:rPr>
                <w:rFonts w:hint="eastAsia" w:ascii="宋体" w:hAnsi="宋体" w:cs="宋体"/>
                <w:color w:val="auto"/>
                <w:kern w:val="2"/>
                <w:sz w:val="21"/>
                <w:szCs w:val="21"/>
                <w:lang w:val="en-US" w:eastAsia="zh-CN" w:bidi="en-US"/>
              </w:rPr>
              <w:t>）。</w:t>
            </w:r>
          </w:p>
          <w:p w14:paraId="1AD80C24">
            <w:pPr>
              <w:pageBreakBefore w:val="0"/>
              <w:numPr>
                <w:ilvl w:val="0"/>
                <w:numId w:val="0"/>
              </w:numPr>
              <w:kinsoku/>
              <w:wordWrap w:val="0"/>
              <w:overflowPunct/>
              <w:topLinePunct w:val="0"/>
              <w:bidi w:val="0"/>
              <w:adjustRightInd w:val="0"/>
              <w:snapToGrid w:val="0"/>
              <w:spacing w:line="300" w:lineRule="auto"/>
              <w:rPr>
                <w:rFonts w:hint="default" w:ascii="宋体" w:hAnsi="宋体" w:cs="宋体"/>
                <w:color w:val="auto"/>
                <w:kern w:val="2"/>
                <w:sz w:val="21"/>
                <w:szCs w:val="21"/>
                <w:lang w:val="en-US" w:eastAsia="zh-CN" w:bidi="en-US"/>
              </w:rPr>
            </w:pPr>
            <w:r>
              <w:rPr>
                <w:rFonts w:hint="eastAsia" w:ascii="宋体" w:hAnsi="宋体" w:cs="宋体"/>
                <w:color w:val="auto"/>
                <w:kern w:val="2"/>
                <w:sz w:val="21"/>
                <w:szCs w:val="21"/>
                <w:lang w:val="en-US" w:eastAsia="zh-CN" w:bidi="en-US"/>
              </w:rPr>
              <w:t>三</w:t>
            </w:r>
            <w:r>
              <w:rPr>
                <w:rFonts w:hint="eastAsia" w:ascii="宋体" w:hAnsi="宋体" w:eastAsia="宋体" w:cs="宋体"/>
                <w:color w:val="auto"/>
                <w:kern w:val="2"/>
                <w:sz w:val="21"/>
                <w:szCs w:val="21"/>
                <w:lang w:val="en-US" w:eastAsia="zh-CN" w:bidi="en-US"/>
              </w:rPr>
              <w:t>、</w:t>
            </w:r>
            <w:r>
              <w:rPr>
                <w:rFonts w:hint="default" w:ascii="宋体" w:hAnsi="宋体" w:cs="宋体"/>
                <w:color w:val="auto"/>
                <w:kern w:val="2"/>
                <w:sz w:val="21"/>
                <w:szCs w:val="21"/>
                <w:lang w:val="en-US" w:eastAsia="zh-CN" w:bidi="en-US"/>
              </w:rPr>
              <w:t>主要配置</w:t>
            </w:r>
          </w:p>
          <w:p w14:paraId="51BEAC38">
            <w:pPr>
              <w:pageBreakBefore w:val="0"/>
              <w:numPr>
                <w:ilvl w:val="0"/>
                <w:numId w:val="0"/>
              </w:numPr>
              <w:kinsoku/>
              <w:wordWrap w:val="0"/>
              <w:overflowPunct/>
              <w:topLinePunct w:val="0"/>
              <w:bidi w:val="0"/>
              <w:adjustRightInd w:val="0"/>
              <w:snapToGrid w:val="0"/>
              <w:spacing w:line="300" w:lineRule="auto"/>
              <w:rPr>
                <w:rFonts w:hint="default" w:ascii="宋体" w:hAnsi="宋体" w:cs="宋体"/>
                <w:color w:val="auto"/>
                <w:kern w:val="2"/>
                <w:sz w:val="21"/>
                <w:szCs w:val="21"/>
                <w:lang w:val="en-US" w:eastAsia="zh-CN" w:bidi="en-US"/>
              </w:rPr>
            </w:pPr>
            <w:r>
              <w:rPr>
                <w:rFonts w:hint="default" w:ascii="宋体" w:hAnsi="宋体" w:cs="宋体"/>
                <w:color w:val="auto"/>
                <w:kern w:val="2"/>
                <w:sz w:val="21"/>
                <w:szCs w:val="21"/>
                <w:lang w:val="en-US" w:eastAsia="zh-CN" w:bidi="en-US"/>
              </w:rPr>
              <w:t>氙灯老化试验箱1台、配套纯水机一套、日光过滤器一套、340nm辐照度探头一套、340nm辐照度校准装置一套、TUV（300-400nm）辐照度控制器一套、TUV（300-400nm）辐照度校准探头一套、黑标温度计与黑板温度计，以及相关温度校准装置各一套、配套实验室空间智能净化装置1套。</w:t>
            </w:r>
          </w:p>
          <w:p w14:paraId="33CD767C">
            <w:pPr>
              <w:pageBreakBefore w:val="0"/>
              <w:numPr>
                <w:ilvl w:val="0"/>
                <w:numId w:val="0"/>
              </w:numPr>
              <w:kinsoku/>
              <w:wordWrap w:val="0"/>
              <w:overflowPunct/>
              <w:topLinePunct w:val="0"/>
              <w:bidi w:val="0"/>
              <w:adjustRightInd w:val="0"/>
              <w:snapToGrid w:val="0"/>
              <w:spacing w:line="300" w:lineRule="auto"/>
              <w:ind w:left="0" w:leftChars="0" w:firstLine="0" w:firstLineChars="0"/>
              <w:rPr>
                <w:rFonts w:hint="default" w:ascii="宋体" w:hAnsi="宋体" w:cs="宋体"/>
                <w:color w:val="auto"/>
                <w:kern w:val="2"/>
                <w:sz w:val="21"/>
                <w:szCs w:val="21"/>
                <w:lang w:val="en-US" w:eastAsia="zh-CN" w:bidi="en-US"/>
              </w:rPr>
            </w:pPr>
            <w:r>
              <w:rPr>
                <w:rFonts w:hint="eastAsia" w:ascii="宋体" w:hAnsi="宋体" w:cs="宋体"/>
                <w:color w:val="auto"/>
                <w:kern w:val="2"/>
                <w:sz w:val="21"/>
                <w:szCs w:val="21"/>
                <w:lang w:val="en-US" w:eastAsia="zh-CN" w:bidi="en-US"/>
              </w:rPr>
              <w:t>四</w:t>
            </w:r>
            <w:r>
              <w:rPr>
                <w:rFonts w:hint="eastAsia" w:ascii="宋体" w:hAnsi="宋体" w:eastAsia="宋体" w:cs="宋体"/>
                <w:color w:val="auto"/>
                <w:kern w:val="2"/>
                <w:sz w:val="21"/>
                <w:szCs w:val="21"/>
                <w:lang w:val="en-US" w:eastAsia="zh-CN" w:bidi="en-US"/>
              </w:rPr>
              <w:t>、</w:t>
            </w:r>
            <w:r>
              <w:rPr>
                <w:rFonts w:hint="default" w:ascii="宋体" w:hAnsi="宋体" w:cs="宋体"/>
                <w:color w:val="auto"/>
                <w:kern w:val="2"/>
                <w:sz w:val="21"/>
                <w:szCs w:val="21"/>
                <w:lang w:val="en-US" w:eastAsia="zh-CN" w:bidi="en-US"/>
              </w:rPr>
              <w:t>备品备件</w:t>
            </w:r>
          </w:p>
          <w:p w14:paraId="12452CEE">
            <w:pPr>
              <w:pageBreakBefore w:val="0"/>
              <w:numPr>
                <w:ilvl w:val="0"/>
                <w:numId w:val="0"/>
              </w:numPr>
              <w:kinsoku/>
              <w:wordWrap w:val="0"/>
              <w:overflowPunct/>
              <w:topLinePunct w:val="0"/>
              <w:bidi w:val="0"/>
              <w:adjustRightInd w:val="0"/>
              <w:snapToGrid w:val="0"/>
              <w:spacing w:line="300" w:lineRule="auto"/>
              <w:rPr>
                <w:rFonts w:hint="default" w:ascii="宋体" w:hAnsi="宋体" w:cs="宋体"/>
                <w:color w:val="auto"/>
                <w:kern w:val="2"/>
                <w:sz w:val="21"/>
                <w:szCs w:val="21"/>
                <w:lang w:val="en-US" w:eastAsia="zh-CN" w:bidi="en-US"/>
              </w:rPr>
            </w:pPr>
            <w:r>
              <w:rPr>
                <w:rFonts w:hint="default" w:ascii="宋体" w:hAnsi="宋体" w:cs="宋体"/>
                <w:color w:val="auto"/>
                <w:kern w:val="2"/>
                <w:sz w:val="21"/>
                <w:szCs w:val="21"/>
                <w:lang w:val="en-US" w:eastAsia="zh-CN" w:bidi="en-US"/>
              </w:rPr>
              <w:t>氙灯灯管（常规辐照度下能满足9000小时光照测试需要），纯水机滤芯备品（可满足不低于一年的使用需求）。</w:t>
            </w:r>
          </w:p>
        </w:tc>
        <w:tc>
          <w:tcPr>
            <w:tcW w:w="1104" w:type="dxa"/>
            <w:noWrap w:val="0"/>
            <w:vAlign w:val="center"/>
          </w:tcPr>
          <w:p w14:paraId="33D9420B">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b w:val="0"/>
                <w:bCs w:val="0"/>
                <w:color w:val="auto"/>
                <w:szCs w:val="21"/>
              </w:rPr>
              <w:t>1</w:t>
            </w:r>
          </w:p>
        </w:tc>
        <w:tc>
          <w:tcPr>
            <w:tcW w:w="696" w:type="dxa"/>
            <w:noWrap w:val="0"/>
            <w:vAlign w:val="center"/>
          </w:tcPr>
          <w:p w14:paraId="5B702409">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color w:val="auto"/>
                <w:szCs w:val="21"/>
              </w:rPr>
              <w:t>工业</w:t>
            </w:r>
          </w:p>
        </w:tc>
        <w:tc>
          <w:tcPr>
            <w:tcW w:w="696" w:type="dxa"/>
            <w:noWrap w:val="0"/>
            <w:vAlign w:val="center"/>
          </w:tcPr>
          <w:p w14:paraId="27331E98">
            <w:pPr>
              <w:pageBreakBefore w:val="0"/>
              <w:kinsoku/>
              <w:wordWrap w:val="0"/>
              <w:overflowPunct/>
              <w:topLinePunct w:val="0"/>
              <w:bidi w:val="0"/>
              <w:adjustRightInd w:val="0"/>
              <w:snapToGrid w:val="0"/>
              <w:spacing w:line="300" w:lineRule="auto"/>
              <w:jc w:val="center"/>
              <w:rPr>
                <w:rFonts w:hint="eastAsia" w:ascii="宋体" w:hAnsi="宋体" w:eastAsia="宋体" w:cs="宋体"/>
                <w:b/>
                <w:bCs/>
                <w:color w:val="auto"/>
                <w:szCs w:val="21"/>
              </w:rPr>
            </w:pPr>
            <w:r>
              <w:rPr>
                <w:rFonts w:hint="eastAsia" w:ascii="宋体" w:hAnsi="宋体" w:cs="宋体"/>
                <w:b/>
                <w:bCs/>
                <w:color w:val="auto"/>
                <w:szCs w:val="21"/>
                <w:lang w:val="en-US" w:eastAsia="zh-CN"/>
              </w:rPr>
              <w:t>进口</w:t>
            </w:r>
          </w:p>
        </w:tc>
      </w:tr>
      <w:tr w14:paraId="76DF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9" w:type="dxa"/>
            <w:noWrap w:val="0"/>
            <w:vAlign w:val="center"/>
          </w:tcPr>
          <w:p w14:paraId="0DBDB2C8">
            <w:pPr>
              <w:pageBreakBefore w:val="0"/>
              <w:kinsoku/>
              <w:wordWrap w:val="0"/>
              <w:overflowPunct/>
              <w:topLinePunct w:val="0"/>
              <w:bidi w:val="0"/>
              <w:adjustRightInd w:val="0"/>
              <w:snapToGrid w:val="0"/>
              <w:spacing w:line="30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4</w:t>
            </w:r>
          </w:p>
        </w:tc>
        <w:tc>
          <w:tcPr>
            <w:tcW w:w="1276" w:type="dxa"/>
            <w:noWrap w:val="0"/>
            <w:vAlign w:val="center"/>
          </w:tcPr>
          <w:p w14:paraId="7CCB7ED2">
            <w:pPr>
              <w:pageBreakBefore w:val="0"/>
              <w:kinsoku/>
              <w:wordWrap w:val="0"/>
              <w:overflowPunct/>
              <w:topLinePunct w:val="0"/>
              <w:bidi w:val="0"/>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涂料养护箱</w:t>
            </w:r>
          </w:p>
        </w:tc>
        <w:tc>
          <w:tcPr>
            <w:tcW w:w="5271" w:type="dxa"/>
            <w:noWrap w:val="0"/>
            <w:vAlign w:val="center"/>
          </w:tcPr>
          <w:p w14:paraId="2234E519">
            <w:pPr>
              <w:pageBreakBefore w:val="0"/>
              <w:kinsoku/>
              <w:wordWrap w:val="0"/>
              <w:overflowPunct/>
              <w:topLinePunct w:val="0"/>
              <w:bidi w:val="0"/>
              <w:adjustRightInd w:val="0"/>
              <w:snapToGrid w:val="0"/>
              <w:spacing w:line="30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一、</w:t>
            </w:r>
            <w:r>
              <w:rPr>
                <w:rFonts w:hint="eastAsia" w:ascii="宋体" w:hAnsi="宋体" w:eastAsia="宋体" w:cs="宋体"/>
                <w:b w:val="0"/>
                <w:bCs w:val="0"/>
                <w:color w:val="auto"/>
                <w:szCs w:val="21"/>
              </w:rPr>
              <w:t>主要用途：用于防水涂料涂膜养护</w:t>
            </w:r>
          </w:p>
          <w:p w14:paraId="17516701">
            <w:pPr>
              <w:pageBreakBefore w:val="0"/>
              <w:kinsoku/>
              <w:wordWrap w:val="0"/>
              <w:overflowPunct/>
              <w:topLinePunct w:val="0"/>
              <w:bidi w:val="0"/>
              <w:adjustRightInd w:val="0"/>
              <w:snapToGrid w:val="0"/>
              <w:spacing w:line="30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二、</w:t>
            </w:r>
            <w:r>
              <w:rPr>
                <w:rFonts w:hint="eastAsia" w:ascii="宋体" w:hAnsi="宋体" w:eastAsia="宋体" w:cs="宋体"/>
                <w:b w:val="0"/>
                <w:bCs w:val="0"/>
                <w:color w:val="auto"/>
                <w:szCs w:val="21"/>
              </w:rPr>
              <w:t>技术指标：</w:t>
            </w:r>
          </w:p>
          <w:p w14:paraId="7C7C2BCA">
            <w:pPr>
              <w:pageBreakBefore w:val="0"/>
              <w:kinsoku/>
              <w:wordWrap w:val="0"/>
              <w:overflowPunct/>
              <w:topLinePunct w:val="0"/>
              <w:bidi w:val="0"/>
              <w:adjustRightInd w:val="0"/>
              <w:snapToGrid w:val="0"/>
              <w:spacing w:line="300" w:lineRule="auto"/>
              <w:rPr>
                <w:rFonts w:hint="eastAsia" w:ascii="宋体" w:hAnsi="宋体" w:eastAsia="宋体" w:cs="宋体"/>
                <w:bCs/>
                <w:color w:val="auto"/>
                <w:kern w:val="0"/>
                <w:sz w:val="21"/>
                <w:szCs w:val="21"/>
                <w:lang w:eastAsia="zh-CN"/>
              </w:rPr>
            </w:pPr>
            <w:r>
              <w:rPr>
                <w:rFonts w:hint="eastAsia" w:ascii="宋体" w:hAnsi="宋体" w:eastAsia="宋体" w:cs="宋体"/>
                <w:b w:val="0"/>
                <w:bCs w:val="0"/>
                <w:color w:val="auto"/>
                <w:szCs w:val="21"/>
                <w:lang w:val="en-US" w:eastAsia="zh-CN"/>
              </w:rPr>
              <w:t>1.</w:t>
            </w:r>
            <w:r>
              <w:rPr>
                <w:rFonts w:hint="eastAsia" w:ascii="宋体" w:hAnsi="宋体" w:eastAsia="宋体" w:cs="宋体"/>
                <w:bCs/>
                <w:color w:val="auto"/>
                <w:kern w:val="0"/>
                <w:sz w:val="21"/>
                <w:szCs w:val="21"/>
              </w:rPr>
              <w:t>需满足</w:t>
            </w:r>
            <w:r>
              <w:rPr>
                <w:rFonts w:hint="eastAsia" w:ascii="宋体" w:hAnsi="宋体" w:cs="宋体"/>
                <w:color w:val="auto"/>
                <w:sz w:val="21"/>
                <w:szCs w:val="21"/>
                <w:lang w:eastAsia="zh-CN"/>
              </w:rPr>
              <w:t>GB/T 16777-2008</w:t>
            </w:r>
            <w:r>
              <w:rPr>
                <w:rFonts w:hint="eastAsia" w:ascii="宋体" w:hAnsi="宋体" w:eastAsia="宋体" w:cs="宋体"/>
                <w:color w:val="auto"/>
                <w:kern w:val="0"/>
                <w:sz w:val="21"/>
                <w:szCs w:val="21"/>
              </w:rPr>
              <w:t>等标准</w:t>
            </w:r>
            <w:r>
              <w:rPr>
                <w:rFonts w:hint="eastAsia" w:ascii="宋体" w:hAnsi="宋体" w:eastAsia="宋体" w:cs="宋体"/>
                <w:bCs/>
                <w:color w:val="auto"/>
                <w:kern w:val="0"/>
                <w:sz w:val="21"/>
                <w:szCs w:val="21"/>
              </w:rPr>
              <w:t>中对于设备的规定</w:t>
            </w:r>
            <w:r>
              <w:rPr>
                <w:rFonts w:hint="eastAsia" w:ascii="宋体" w:hAnsi="宋体" w:eastAsia="宋体" w:cs="宋体"/>
                <w:bCs/>
                <w:color w:val="auto"/>
                <w:kern w:val="0"/>
                <w:sz w:val="21"/>
                <w:szCs w:val="21"/>
                <w:lang w:eastAsia="zh-CN"/>
              </w:rPr>
              <w:t>；</w:t>
            </w:r>
          </w:p>
          <w:p w14:paraId="08F9DDE0">
            <w:pPr>
              <w:wordWrap w:val="0"/>
              <w:adjustRightInd w:val="0"/>
              <w:snapToGrid w:val="0"/>
              <w:spacing w:line="300" w:lineRule="auto"/>
              <w:rPr>
                <w:rFonts w:hint="eastAsia" w:ascii="宋体" w:hAnsi="宋体" w:eastAsia="宋体" w:cs="宋体"/>
                <w:b w:val="0"/>
                <w:bCs w:val="0"/>
                <w:color w:val="auto"/>
                <w:szCs w:val="21"/>
                <w:lang w:val="en-US" w:eastAsia="zh-CN"/>
              </w:rPr>
            </w:pPr>
            <w:r>
              <w:rPr>
                <w:rFonts w:hint="eastAsia" w:ascii="宋体" w:hAnsi="宋体" w:eastAsia="宋体" w:cs="宋体"/>
                <w:bCs/>
                <w:color w:val="auto"/>
                <w:kern w:val="0"/>
                <w:sz w:val="21"/>
                <w:szCs w:val="21"/>
                <w:lang w:val="en-US" w:eastAsia="zh-CN"/>
              </w:rPr>
              <w:t>2.</w:t>
            </w:r>
            <w:r>
              <w:rPr>
                <w:rFonts w:hint="eastAsia" w:ascii="宋体" w:hAnsi="宋体" w:eastAsia="宋体" w:cs="宋体"/>
                <w:b w:val="0"/>
                <w:bCs w:val="0"/>
                <w:color w:val="auto"/>
                <w:sz w:val="21"/>
                <w:szCs w:val="21"/>
                <w:lang w:val="en-US" w:eastAsia="zh-CN"/>
              </w:rPr>
              <w:t>恒温范围：5～60℃（可调）；恒温精度：±2℃；恒湿范围：40～60％（可</w:t>
            </w:r>
            <w:r>
              <w:rPr>
                <w:rFonts w:hint="eastAsia" w:ascii="宋体" w:hAnsi="宋体" w:eastAsia="宋体" w:cs="宋体"/>
                <w:b w:val="0"/>
                <w:bCs w:val="0"/>
                <w:color w:val="auto"/>
                <w:szCs w:val="21"/>
                <w:lang w:val="en-US" w:eastAsia="zh-CN"/>
              </w:rPr>
              <w:t>调）</w:t>
            </w:r>
          </w:p>
          <w:p w14:paraId="2543175E">
            <w:pPr>
              <w:pageBreakBefore w:val="0"/>
              <w:kinsoku/>
              <w:wordWrap w:val="0"/>
              <w:overflowPunct/>
              <w:topLinePunct w:val="0"/>
              <w:bidi w:val="0"/>
              <w:adjustRightInd w:val="0"/>
              <w:snapToGrid w:val="0"/>
              <w:spacing w:line="300" w:lineRule="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3.养护箱工作尺寸：（400×750×800）±5%㎜（深×宽×高），内部不少于三层；</w:t>
            </w:r>
          </w:p>
          <w:p w14:paraId="6E73F284">
            <w:pPr>
              <w:pageBreakBefore w:val="0"/>
              <w:kinsoku/>
              <w:wordWrap w:val="0"/>
              <w:overflowPunct/>
              <w:topLinePunct w:val="0"/>
              <w:bidi w:val="0"/>
              <w:adjustRightInd w:val="0"/>
              <w:snapToGrid w:val="0"/>
              <w:spacing w:line="300" w:lineRule="auto"/>
              <w:rPr>
                <w:rFonts w:hint="eastAsia" w:ascii="宋体" w:hAnsi="宋体" w:eastAsia="宋体" w:cs="宋体"/>
                <w:color w:val="auto"/>
                <w:sz w:val="21"/>
                <w:szCs w:val="21"/>
                <w:lang w:eastAsia="zh-CN"/>
              </w:rPr>
            </w:pPr>
            <w:r>
              <w:rPr>
                <w:rFonts w:hint="eastAsia" w:ascii="宋体" w:hAnsi="宋体" w:eastAsia="宋体" w:cs="宋体"/>
                <w:bCs/>
                <w:color w:val="auto"/>
                <w:kern w:val="0"/>
                <w:sz w:val="21"/>
                <w:szCs w:val="21"/>
                <w:lang w:val="en-US" w:eastAsia="zh-CN"/>
              </w:rPr>
              <w:t>4.</w:t>
            </w:r>
            <w:r>
              <w:rPr>
                <w:rFonts w:hint="eastAsia" w:ascii="宋体" w:hAnsi="宋体" w:eastAsia="宋体" w:cs="宋体"/>
                <w:color w:val="auto"/>
                <w:sz w:val="21"/>
                <w:szCs w:val="21"/>
                <w:lang w:eastAsia="zh-CN"/>
              </w:rPr>
              <w:t>设备温控部分：温控仪，具有PID自整定的液晶显示触摸屏可编程温度</w:t>
            </w:r>
            <w:r>
              <w:rPr>
                <w:rFonts w:hint="eastAsia" w:ascii="宋体" w:hAnsi="宋体" w:eastAsia="宋体" w:cs="宋体"/>
                <w:color w:val="auto"/>
                <w:sz w:val="21"/>
                <w:szCs w:val="21"/>
                <w:lang w:val="en-US" w:eastAsia="zh-CN"/>
              </w:rPr>
              <w:t>湿度</w:t>
            </w:r>
            <w:r>
              <w:rPr>
                <w:rFonts w:hint="eastAsia" w:ascii="宋体" w:hAnsi="宋体" w:eastAsia="宋体" w:cs="宋体"/>
                <w:color w:val="auto"/>
                <w:sz w:val="21"/>
                <w:szCs w:val="21"/>
                <w:lang w:eastAsia="zh-CN"/>
              </w:rPr>
              <w:t>控制器，确保设备精确控制；</w:t>
            </w:r>
          </w:p>
          <w:p w14:paraId="17220F17">
            <w:pPr>
              <w:pageBreakBefore w:val="0"/>
              <w:kinsoku/>
              <w:wordWrap w:val="0"/>
              <w:overflowPunct/>
              <w:topLinePunct w:val="0"/>
              <w:bidi w:val="0"/>
              <w:adjustRightInd w:val="0"/>
              <w:snapToGrid w:val="0"/>
              <w:spacing w:line="30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设备具有超温保护功能，在箱内温度超过已设定的超温报警温度时，自动切断电源使设备停止运行，设有超温断电保护，漏电保护功能。</w:t>
            </w:r>
          </w:p>
          <w:p w14:paraId="3EAD33E0">
            <w:pPr>
              <w:pageBreakBefore w:val="0"/>
              <w:kinsoku/>
              <w:wordWrap w:val="0"/>
              <w:overflowPunct/>
              <w:topLinePunct w:val="0"/>
              <w:bidi w:val="0"/>
              <w:adjustRightInd w:val="0"/>
              <w:snapToGrid w:val="0"/>
              <w:spacing w:line="30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w:t>
            </w:r>
            <w:r>
              <w:rPr>
                <w:rFonts w:hint="default" w:ascii="宋体" w:hAnsi="宋体" w:eastAsia="宋体" w:cs="宋体"/>
                <w:color w:val="auto"/>
                <w:sz w:val="21"/>
                <w:szCs w:val="21"/>
                <w:lang w:val="en-US" w:eastAsia="zh-CN"/>
              </w:rPr>
              <w:t>主要配置：</w:t>
            </w:r>
            <w:r>
              <w:rPr>
                <w:rFonts w:hint="eastAsia" w:ascii="宋体" w:hAnsi="宋体" w:eastAsia="宋体" w:cs="宋体"/>
                <w:bCs/>
                <w:color w:val="auto"/>
                <w:szCs w:val="21"/>
              </w:rPr>
              <w:t>涂料养护箱</w:t>
            </w:r>
            <w:r>
              <w:rPr>
                <w:rFonts w:hint="default" w:ascii="宋体" w:hAnsi="宋体" w:eastAsia="宋体" w:cs="宋体"/>
                <w:color w:val="auto"/>
                <w:sz w:val="21"/>
                <w:szCs w:val="21"/>
                <w:lang w:val="en-US" w:eastAsia="zh-CN"/>
              </w:rPr>
              <w:t>主机</w:t>
            </w:r>
            <w:r>
              <w:rPr>
                <w:rFonts w:hint="eastAsia" w:ascii="宋体" w:hAnsi="宋体" w:eastAsia="宋体" w:cs="宋体"/>
                <w:color w:val="auto"/>
                <w:sz w:val="21"/>
                <w:szCs w:val="21"/>
                <w:lang w:val="en-US" w:eastAsia="zh-CN"/>
              </w:rPr>
              <w:t>一</w:t>
            </w:r>
            <w:r>
              <w:rPr>
                <w:rFonts w:hint="default" w:ascii="宋体" w:hAnsi="宋体" w:eastAsia="宋体" w:cs="宋体"/>
                <w:color w:val="auto"/>
                <w:sz w:val="21"/>
                <w:szCs w:val="21"/>
                <w:lang w:val="en-US" w:eastAsia="zh-CN"/>
              </w:rPr>
              <w:t>台</w:t>
            </w:r>
            <w:r>
              <w:rPr>
                <w:rFonts w:hint="eastAsia" w:ascii="宋体" w:hAnsi="宋体" w:eastAsia="宋体" w:cs="宋体"/>
                <w:color w:val="auto"/>
                <w:sz w:val="21"/>
                <w:szCs w:val="21"/>
                <w:lang w:val="en-US" w:eastAsia="zh-CN"/>
              </w:rPr>
              <w:t>。</w:t>
            </w:r>
          </w:p>
        </w:tc>
        <w:tc>
          <w:tcPr>
            <w:tcW w:w="1104" w:type="dxa"/>
            <w:noWrap w:val="0"/>
            <w:vAlign w:val="center"/>
          </w:tcPr>
          <w:p w14:paraId="54CD93FF">
            <w:pPr>
              <w:pageBreakBefore w:val="0"/>
              <w:kinsoku/>
              <w:wordWrap w:val="0"/>
              <w:overflowPunct/>
              <w:topLinePunct w:val="0"/>
              <w:bidi w:val="0"/>
              <w:adjustRightInd w:val="0"/>
              <w:snapToGrid w:val="0"/>
              <w:spacing w:line="300" w:lineRule="auto"/>
              <w:jc w:val="center"/>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2</w:t>
            </w:r>
          </w:p>
        </w:tc>
        <w:tc>
          <w:tcPr>
            <w:tcW w:w="696" w:type="dxa"/>
            <w:noWrap w:val="0"/>
            <w:vAlign w:val="center"/>
          </w:tcPr>
          <w:p w14:paraId="1F8E2397">
            <w:pPr>
              <w:pageBreakBefore w:val="0"/>
              <w:kinsoku/>
              <w:wordWrap w:val="0"/>
              <w:overflowPunct/>
              <w:topLinePunct w:val="0"/>
              <w:bidi w:val="0"/>
              <w:adjustRightInd w:val="0"/>
              <w:snapToGrid w:val="0"/>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c>
          <w:tcPr>
            <w:tcW w:w="696" w:type="dxa"/>
            <w:noWrap w:val="0"/>
            <w:vAlign w:val="center"/>
          </w:tcPr>
          <w:p w14:paraId="711B04A1">
            <w:pPr>
              <w:pageBreakBefore w:val="0"/>
              <w:kinsoku/>
              <w:wordWrap w:val="0"/>
              <w:overflowPunct/>
              <w:topLinePunct w:val="0"/>
              <w:bidi w:val="0"/>
              <w:adjustRightInd w:val="0"/>
              <w:snapToGrid w:val="0"/>
              <w:spacing w:line="30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r>
      <w:tr w14:paraId="3D26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9" w:type="dxa"/>
            <w:noWrap w:val="0"/>
            <w:vAlign w:val="center"/>
          </w:tcPr>
          <w:p w14:paraId="6916A491">
            <w:pPr>
              <w:pageBreakBefore w:val="0"/>
              <w:kinsoku/>
              <w:wordWrap w:val="0"/>
              <w:overflowPunct/>
              <w:topLinePunct w:val="0"/>
              <w:bidi w:val="0"/>
              <w:adjustRightInd w:val="0"/>
              <w:snapToGrid w:val="0"/>
              <w:spacing w:line="300" w:lineRule="auto"/>
              <w:jc w:val="center"/>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5</w:t>
            </w:r>
          </w:p>
        </w:tc>
        <w:tc>
          <w:tcPr>
            <w:tcW w:w="1276" w:type="dxa"/>
            <w:noWrap w:val="0"/>
            <w:vAlign w:val="center"/>
          </w:tcPr>
          <w:p w14:paraId="6637F911">
            <w:pPr>
              <w:pageBreakBefore w:val="0"/>
              <w:kinsoku/>
              <w:wordWrap w:val="0"/>
              <w:overflowPunct/>
              <w:topLinePunct w:val="0"/>
              <w:bidi w:val="0"/>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防水卷材抗静态荷载试验仪</w:t>
            </w:r>
          </w:p>
        </w:tc>
        <w:tc>
          <w:tcPr>
            <w:tcW w:w="5271" w:type="dxa"/>
            <w:noWrap w:val="0"/>
            <w:vAlign w:val="center"/>
          </w:tcPr>
          <w:p w14:paraId="505CFF3A">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bCs/>
                <w:color w:val="auto"/>
                <w:kern w:val="0"/>
                <w:sz w:val="21"/>
                <w:szCs w:val="21"/>
                <w:lang w:val="en-US" w:eastAsia="zh-CN" w:bidi="ar-SA"/>
              </w:rPr>
            </w:pPr>
            <w:r>
              <w:rPr>
                <w:rFonts w:hint="eastAsia" w:ascii="宋体" w:hAnsi="宋体" w:eastAsia="宋体" w:cs="宋体"/>
                <w:b w:val="0"/>
                <w:bCs w:val="0"/>
                <w:color w:val="auto"/>
                <w:szCs w:val="21"/>
                <w:lang w:val="en-US" w:eastAsia="zh-CN"/>
              </w:rPr>
              <w:t>一、</w:t>
            </w:r>
            <w:r>
              <w:rPr>
                <w:rFonts w:hint="eastAsia" w:ascii="宋体" w:hAnsi="宋体" w:eastAsia="宋体" w:cs="宋体"/>
                <w:b w:val="0"/>
                <w:bCs w:val="0"/>
                <w:color w:val="auto"/>
                <w:szCs w:val="21"/>
              </w:rPr>
              <w:t>技术指标</w:t>
            </w:r>
          </w:p>
          <w:p w14:paraId="5A656095">
            <w:pPr>
              <w:pageBreakBefore w:val="0"/>
              <w:numPr>
                <w:ilvl w:val="0"/>
                <w:numId w:val="0"/>
              </w:numPr>
              <w:kinsoku/>
              <w:wordWrap w:val="0"/>
              <w:overflowPunct/>
              <w:topLinePunct w:val="0"/>
              <w:bidi w:val="0"/>
              <w:adjustRightInd w:val="0"/>
              <w:snapToGrid w:val="0"/>
              <w:spacing w:line="300" w:lineRule="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val="en-US" w:eastAsia="zh-CN" w:bidi="ar-SA"/>
              </w:rPr>
              <w:t>1.</w:t>
            </w:r>
            <w:r>
              <w:rPr>
                <w:rFonts w:hint="eastAsia" w:ascii="宋体" w:hAnsi="宋体" w:eastAsia="宋体" w:cs="宋体"/>
                <w:bCs/>
                <w:color w:val="auto"/>
                <w:kern w:val="0"/>
                <w:sz w:val="21"/>
                <w:szCs w:val="21"/>
              </w:rPr>
              <w:t>需满足</w:t>
            </w:r>
            <w:r>
              <w:rPr>
                <w:rFonts w:hint="eastAsia" w:ascii="宋体" w:hAnsi="宋体" w:cs="宋体"/>
                <w:color w:val="auto"/>
                <w:sz w:val="21"/>
                <w:szCs w:val="21"/>
              </w:rPr>
              <w:t>GB/T328.25-2007</w:t>
            </w:r>
            <w:r>
              <w:rPr>
                <w:rFonts w:hint="eastAsia" w:ascii="宋体" w:hAnsi="宋体" w:eastAsia="宋体" w:cs="宋体"/>
                <w:color w:val="auto"/>
                <w:kern w:val="0"/>
                <w:sz w:val="21"/>
                <w:szCs w:val="21"/>
              </w:rPr>
              <w:t>等标准</w:t>
            </w:r>
            <w:r>
              <w:rPr>
                <w:rFonts w:hint="eastAsia" w:ascii="宋体" w:hAnsi="宋体" w:eastAsia="宋体" w:cs="宋体"/>
                <w:bCs/>
                <w:color w:val="auto"/>
                <w:kern w:val="0"/>
                <w:sz w:val="21"/>
                <w:szCs w:val="21"/>
              </w:rPr>
              <w:t>中对于设备的规定</w:t>
            </w:r>
            <w:r>
              <w:rPr>
                <w:rFonts w:hint="eastAsia" w:ascii="宋体" w:hAnsi="宋体" w:eastAsia="宋体" w:cs="宋体"/>
                <w:bCs/>
                <w:color w:val="auto"/>
                <w:kern w:val="0"/>
                <w:sz w:val="21"/>
                <w:szCs w:val="21"/>
                <w:lang w:eastAsia="zh-CN"/>
              </w:rPr>
              <w:t>；</w:t>
            </w:r>
          </w:p>
          <w:p w14:paraId="37B99668">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sz w:val="21"/>
                <w:szCs w:val="21"/>
                <w:lang w:eastAsia="zh-CN"/>
              </w:rPr>
            </w:pPr>
            <w:r>
              <w:rPr>
                <w:rFonts w:hint="eastAsia" w:ascii="宋体" w:hAnsi="宋体" w:eastAsia="宋体" w:cs="宋体"/>
                <w:bCs/>
                <w:color w:val="auto"/>
                <w:kern w:val="0"/>
                <w:sz w:val="21"/>
                <w:szCs w:val="21"/>
                <w:lang w:val="en-US" w:eastAsia="zh-CN"/>
              </w:rPr>
              <w:t>2.</w:t>
            </w:r>
            <w:r>
              <w:rPr>
                <w:rFonts w:hint="eastAsia" w:ascii="宋体" w:hAnsi="宋体" w:cs="宋体"/>
                <w:color w:val="auto"/>
                <w:sz w:val="21"/>
                <w:szCs w:val="21"/>
              </w:rPr>
              <w:t>导轨保证荷载杆在垂直位置，通过导轨穿刺工具能在垂直方向移动，球状穿刺工具的工作行程：40mm±2mm</w:t>
            </w:r>
            <w:r>
              <w:rPr>
                <w:rFonts w:hint="eastAsia" w:ascii="宋体" w:hAnsi="宋体" w:cs="宋体"/>
                <w:color w:val="auto"/>
                <w:sz w:val="21"/>
                <w:szCs w:val="21"/>
                <w:lang w:eastAsia="zh-CN"/>
              </w:rPr>
              <w:t>；</w:t>
            </w:r>
          </w:p>
          <w:p w14:paraId="27AAACA0">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荷载杆和穿刺工具调整到包括支撑圆片质量2kg</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w:t>
            </w:r>
          </w:p>
          <w:p w14:paraId="6C18C0D1">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荷载圆片由</w:t>
            </w:r>
            <w:r>
              <w:rPr>
                <w:rFonts w:hint="eastAsia" w:ascii="宋体" w:hAnsi="宋体" w:cs="宋体"/>
                <w:color w:val="auto"/>
                <w:sz w:val="21"/>
                <w:szCs w:val="21"/>
                <w:lang w:val="en-US" w:eastAsia="zh-CN"/>
              </w:rPr>
              <w:t>1</w:t>
            </w:r>
            <w:r>
              <w:rPr>
                <w:rFonts w:hint="eastAsia" w:ascii="宋体" w:hAnsi="宋体" w:cs="宋体"/>
                <w:color w:val="auto"/>
                <w:sz w:val="21"/>
                <w:szCs w:val="21"/>
              </w:rPr>
              <w:t>个3kg和3个5kg质量的圆片组成不锈钢球状</w:t>
            </w:r>
            <w:r>
              <w:rPr>
                <w:rFonts w:hint="eastAsia" w:ascii="宋体" w:hAnsi="宋体" w:cs="宋体"/>
                <w:color w:val="auto"/>
                <w:sz w:val="21"/>
                <w:szCs w:val="21"/>
                <w:lang w:eastAsia="zh-CN"/>
              </w:rPr>
              <w:t>；</w:t>
            </w:r>
          </w:p>
          <w:p w14:paraId="4EBC0016">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rPr>
              <w:t>穿刺工具：直径（Φ10±0.05）mm的球状，用5mm的螺纹连接到荷载杆上，</w:t>
            </w:r>
            <w:r>
              <w:rPr>
                <w:rFonts w:hint="eastAsia" w:ascii="宋体" w:hAnsi="宋体" w:cs="宋体"/>
                <w:color w:val="auto"/>
                <w:sz w:val="21"/>
                <w:szCs w:val="21"/>
                <w:lang w:val="en-US" w:eastAsia="zh-CN"/>
              </w:rPr>
              <w:t>材料</w:t>
            </w:r>
            <w:r>
              <w:rPr>
                <w:rFonts w:hint="eastAsia" w:ascii="宋体" w:hAnsi="宋体" w:cs="宋体"/>
                <w:color w:val="auto"/>
                <w:sz w:val="21"/>
                <w:szCs w:val="21"/>
              </w:rPr>
              <w:t>硬度</w:t>
            </w:r>
            <w:r>
              <w:rPr>
                <w:rFonts w:hint="eastAsia" w:ascii="宋体" w:hAnsi="宋体" w:cs="宋体"/>
                <w:color w:val="auto"/>
                <w:sz w:val="21"/>
                <w:szCs w:val="21"/>
                <w:lang w:val="en-US" w:eastAsia="zh-CN"/>
              </w:rPr>
              <w:t>值</w:t>
            </w:r>
            <w:r>
              <w:rPr>
                <w:rFonts w:hint="eastAsia" w:ascii="宋体" w:hAnsi="宋体" w:cs="宋体"/>
                <w:color w:val="auto"/>
                <w:sz w:val="21"/>
                <w:szCs w:val="21"/>
              </w:rPr>
              <w:t>：</w:t>
            </w:r>
            <w:r>
              <w:rPr>
                <w:rFonts w:hint="eastAsia" w:ascii="宋体" w:hAnsi="宋体" w:cs="宋体"/>
                <w:color w:val="auto"/>
                <w:sz w:val="21"/>
                <w:szCs w:val="21"/>
                <w:lang w:val="en-US" w:eastAsia="zh-CN"/>
              </w:rPr>
              <w:t>≥</w:t>
            </w:r>
            <w:r>
              <w:rPr>
                <w:rFonts w:hint="eastAsia" w:ascii="宋体" w:hAnsi="宋体" w:cs="宋体"/>
                <w:color w:val="auto"/>
                <w:sz w:val="21"/>
                <w:szCs w:val="21"/>
              </w:rPr>
              <w:t>50HRC，不锈钢材料构成，表面，无印记并磨光</w:t>
            </w:r>
            <w:r>
              <w:rPr>
                <w:rFonts w:hint="eastAsia" w:ascii="宋体" w:hAnsi="宋体" w:cs="宋体"/>
                <w:color w:val="auto"/>
                <w:sz w:val="21"/>
                <w:szCs w:val="21"/>
                <w:lang w:eastAsia="zh-CN"/>
              </w:rPr>
              <w:t>；</w:t>
            </w:r>
          </w:p>
          <w:p w14:paraId="0D306736">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6.</w:t>
            </w:r>
            <w:r>
              <w:rPr>
                <w:rFonts w:hint="eastAsia" w:ascii="宋体" w:hAnsi="宋体" w:cs="宋体"/>
                <w:color w:val="auto"/>
                <w:sz w:val="21"/>
                <w:szCs w:val="21"/>
              </w:rPr>
              <w:t>软支撑：支撑是发泡聚苯乙烯（20±2）kg/m</w:t>
            </w:r>
            <w:r>
              <w:rPr>
                <w:rFonts w:hint="eastAsia" w:ascii="宋体" w:hAnsi="宋体" w:cs="宋体"/>
                <w:color w:val="auto"/>
                <w:sz w:val="21"/>
                <w:szCs w:val="21"/>
                <w:vertAlign w:val="superscript"/>
              </w:rPr>
              <w:t>3</w:t>
            </w:r>
            <w:r>
              <w:rPr>
                <w:rFonts w:hint="eastAsia" w:ascii="宋体" w:hAnsi="宋体" w:cs="宋体"/>
                <w:color w:val="auto"/>
                <w:sz w:val="21"/>
                <w:szCs w:val="21"/>
              </w:rPr>
              <w:t>，厚度（50±1）mm</w:t>
            </w:r>
            <w:r>
              <w:rPr>
                <w:rFonts w:hint="eastAsia" w:ascii="宋体" w:hAnsi="宋体" w:cs="宋体"/>
                <w:color w:val="auto"/>
                <w:sz w:val="21"/>
                <w:szCs w:val="21"/>
                <w:lang w:eastAsia="zh-CN"/>
              </w:rPr>
              <w:t>；</w:t>
            </w:r>
          </w:p>
          <w:p w14:paraId="2E3C52BC">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7.</w:t>
            </w:r>
            <w:r>
              <w:rPr>
                <w:rFonts w:hint="eastAsia" w:ascii="宋体" w:hAnsi="宋体" w:cs="宋体"/>
                <w:color w:val="auto"/>
                <w:sz w:val="21"/>
                <w:szCs w:val="21"/>
              </w:rPr>
              <w:t>硬支撑：混凝土浇铸的</w:t>
            </w:r>
            <w:r>
              <w:rPr>
                <w:rFonts w:hint="eastAsia" w:ascii="宋体" w:hAnsi="宋体" w:cs="宋体"/>
                <w:color w:val="auto"/>
                <w:sz w:val="21"/>
                <w:szCs w:val="21"/>
                <w:lang w:val="en-US" w:eastAsia="zh-CN"/>
              </w:rPr>
              <w:t>≥（</w:t>
            </w:r>
            <w:r>
              <w:rPr>
                <w:rFonts w:hint="eastAsia" w:ascii="宋体" w:hAnsi="宋体" w:cs="宋体"/>
                <w:color w:val="auto"/>
                <w:sz w:val="21"/>
                <w:szCs w:val="21"/>
              </w:rPr>
              <w:t>300mm×300mm×40mm</w:t>
            </w:r>
            <w:r>
              <w:rPr>
                <w:rFonts w:hint="eastAsia" w:ascii="宋体" w:hAnsi="宋体" w:cs="宋体"/>
                <w:color w:val="auto"/>
                <w:sz w:val="21"/>
                <w:szCs w:val="21"/>
                <w:lang w:val="en-US" w:eastAsia="zh-CN"/>
              </w:rPr>
              <w:t>）</w:t>
            </w:r>
            <w:r>
              <w:rPr>
                <w:rFonts w:hint="eastAsia" w:ascii="宋体" w:hAnsi="宋体" w:cs="宋体"/>
                <w:color w:val="auto"/>
                <w:sz w:val="21"/>
                <w:szCs w:val="21"/>
              </w:rPr>
              <w:t>板上，混凝土表面光滑无缺陷</w:t>
            </w:r>
            <w:r>
              <w:rPr>
                <w:rFonts w:hint="eastAsia" w:ascii="宋体" w:hAnsi="宋体" w:cs="宋体"/>
                <w:color w:val="auto"/>
                <w:sz w:val="21"/>
                <w:szCs w:val="21"/>
                <w:lang w:eastAsia="zh-CN"/>
              </w:rPr>
              <w:t>；</w:t>
            </w:r>
          </w:p>
          <w:p w14:paraId="31EDC64A">
            <w:pPr>
              <w:pageBreakBefore w:val="0"/>
              <w:numPr>
                <w:ilvl w:val="0"/>
                <w:numId w:val="0"/>
              </w:numPr>
              <w:kinsoku/>
              <w:wordWrap w:val="0"/>
              <w:overflowPunct/>
              <w:topLinePunct w:val="0"/>
              <w:bidi w:val="0"/>
              <w:adjustRightInd w:val="0"/>
              <w:snapToGrid w:val="0"/>
              <w:spacing w:line="300" w:lineRule="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8.</w:t>
            </w:r>
            <w:r>
              <w:rPr>
                <w:rFonts w:hint="eastAsia" w:ascii="宋体" w:hAnsi="宋体" w:cs="宋体"/>
                <w:color w:val="auto"/>
                <w:sz w:val="21"/>
                <w:szCs w:val="21"/>
              </w:rPr>
              <w:t>配有真空装置</w:t>
            </w:r>
            <w:r>
              <w:rPr>
                <w:rFonts w:hint="eastAsia" w:ascii="宋体" w:hAnsi="宋体" w:cs="宋体"/>
                <w:color w:val="auto"/>
                <w:sz w:val="21"/>
                <w:szCs w:val="21"/>
                <w:lang w:eastAsia="zh-CN"/>
              </w:rPr>
              <w:t>。</w:t>
            </w:r>
          </w:p>
          <w:p w14:paraId="0D4699E2">
            <w:pPr>
              <w:pageBreakBefore w:val="0"/>
              <w:numPr>
                <w:ilvl w:val="0"/>
                <w:numId w:val="0"/>
              </w:numPr>
              <w:kinsoku/>
              <w:wordWrap w:val="0"/>
              <w:overflowPunct/>
              <w:topLinePunct w:val="0"/>
              <w:bidi w:val="0"/>
              <w:adjustRightInd w:val="0"/>
              <w:snapToGrid w:val="0"/>
              <w:spacing w:line="30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二、主要配置：</w:t>
            </w:r>
            <w:r>
              <w:rPr>
                <w:rFonts w:hint="eastAsia" w:ascii="宋体" w:hAnsi="宋体" w:eastAsia="宋体" w:cs="宋体"/>
                <w:bCs/>
                <w:color w:val="auto"/>
                <w:szCs w:val="21"/>
              </w:rPr>
              <w:t>防水卷材抗静态荷载试验仪</w:t>
            </w:r>
            <w:r>
              <w:rPr>
                <w:rFonts w:hint="eastAsia" w:ascii="宋体" w:hAnsi="宋体" w:cs="宋体"/>
                <w:color w:val="auto"/>
                <w:sz w:val="21"/>
                <w:szCs w:val="21"/>
                <w:lang w:val="en-US" w:eastAsia="zh-CN"/>
              </w:rPr>
              <w:t>主设备一台。</w:t>
            </w:r>
          </w:p>
        </w:tc>
        <w:tc>
          <w:tcPr>
            <w:tcW w:w="1104" w:type="dxa"/>
            <w:noWrap w:val="0"/>
            <w:vAlign w:val="center"/>
          </w:tcPr>
          <w:p w14:paraId="06458A87">
            <w:pPr>
              <w:pageBreakBefore w:val="0"/>
              <w:kinsoku/>
              <w:wordWrap w:val="0"/>
              <w:overflowPunct/>
              <w:topLinePunct w:val="0"/>
              <w:bidi w:val="0"/>
              <w:adjustRightInd w:val="0"/>
              <w:snapToGrid w:val="0"/>
              <w:spacing w:line="300" w:lineRule="auto"/>
              <w:jc w:val="center"/>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2</w:t>
            </w:r>
          </w:p>
        </w:tc>
        <w:tc>
          <w:tcPr>
            <w:tcW w:w="696" w:type="dxa"/>
            <w:noWrap w:val="0"/>
            <w:vAlign w:val="center"/>
          </w:tcPr>
          <w:p w14:paraId="13208E2F">
            <w:pPr>
              <w:pageBreakBefore w:val="0"/>
              <w:kinsoku/>
              <w:wordWrap w:val="0"/>
              <w:overflowPunct/>
              <w:topLinePunct w:val="0"/>
              <w:bidi w:val="0"/>
              <w:adjustRightInd w:val="0"/>
              <w:snapToGrid w:val="0"/>
              <w:spacing w:line="30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工业</w:t>
            </w:r>
          </w:p>
        </w:tc>
        <w:tc>
          <w:tcPr>
            <w:tcW w:w="696" w:type="dxa"/>
            <w:noWrap w:val="0"/>
            <w:vAlign w:val="center"/>
          </w:tcPr>
          <w:p w14:paraId="778152B2">
            <w:pPr>
              <w:pageBreakBefore w:val="0"/>
              <w:kinsoku/>
              <w:wordWrap w:val="0"/>
              <w:overflowPunct/>
              <w:topLinePunct w:val="0"/>
              <w:bidi w:val="0"/>
              <w:adjustRightInd w:val="0"/>
              <w:snapToGrid w:val="0"/>
              <w:spacing w:line="30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r>
      <w:bookmarkEnd w:id="4"/>
      <w:bookmarkEnd w:id="5"/>
    </w:tbl>
    <w:p w14:paraId="0311B66E">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三、其它要求：</w:t>
      </w:r>
    </w:p>
    <w:p w14:paraId="56C42890">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1、中标人（供应商）提供软、硬件设备的现场安装、调试和开通，并保证整个系统的正常运行；保证不同时期提供的同类设备（软件、硬件）兼容，所供设备在使用之前，必须提供现场培训。</w:t>
      </w:r>
    </w:p>
    <w:p w14:paraId="68D8C1FC">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2、质保期内，中标人（供应商）提供硬件保修服务和软件升级服务。普通国产设备，</w:t>
      </w:r>
      <w:r>
        <w:rPr>
          <w:rFonts w:hint="eastAsia" w:ascii="宋体" w:hAnsi="宋体" w:eastAsia="宋体" w:cs="宋体"/>
          <w:color w:val="auto"/>
          <w:szCs w:val="21"/>
        </w:rPr>
        <w:t>质保期限</w:t>
      </w:r>
      <w:r>
        <w:rPr>
          <w:rFonts w:ascii="宋体" w:hAnsi="宋体" w:eastAsia="宋体" w:cs="宋体"/>
          <w:color w:val="auto"/>
          <w:szCs w:val="21"/>
        </w:rPr>
        <w:t>内，原生产厂提供全机免费保修。</w:t>
      </w:r>
    </w:p>
    <w:p w14:paraId="7B8D4ECB">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w:t>
      </w:r>
    </w:p>
    <w:p w14:paraId="76B1A482">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4.根据设备安装的复杂程度，需现场装配、安装的大型设备，以及设备本身所需水、电、气安装条件超过实验室原有的基本配置，设备供应商应通过现场勘察，并与相关实验室进行沟通，</w:t>
      </w:r>
      <w:r>
        <w:rPr>
          <w:rFonts w:hint="eastAsia" w:ascii="宋体" w:hAnsi="宋体" w:eastAsia="宋体" w:cs="楷体"/>
          <w:color w:val="auto"/>
          <w:szCs w:val="24"/>
        </w:rPr>
        <w:t>该部分费用包含在投标报价中，由中标人负责实施</w:t>
      </w:r>
      <w:r>
        <w:rPr>
          <w:rFonts w:hint="eastAsia" w:ascii="宋体" w:hAnsi="宋体" w:eastAsia="宋体" w:cs="宋体"/>
          <w:color w:val="auto"/>
          <w:szCs w:val="21"/>
        </w:rPr>
        <w:t>。</w:t>
      </w:r>
    </w:p>
    <w:p w14:paraId="1ACF48B9">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四、备品备件及专用工具</w:t>
      </w:r>
    </w:p>
    <w:p w14:paraId="16206CFE">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bookmarkStart w:id="8" w:name="_Toc455587277"/>
      <w:bookmarkStart w:id="9" w:name="_Toc445554752"/>
      <w:bookmarkStart w:id="10" w:name="_Toc455587093"/>
      <w:r>
        <w:rPr>
          <w:rFonts w:hint="eastAsia" w:ascii="宋体" w:hAnsi="宋体" w:eastAsia="宋体" w:cs="宋体"/>
          <w:color w:val="auto"/>
          <w:szCs w:val="21"/>
        </w:rPr>
        <w:t>1、备品备件：中标人提供能够满足质量保证期内的设备维修要求的备品备件，备品备件应是新品。</w:t>
      </w:r>
    </w:p>
    <w:p w14:paraId="39041333">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2、专用工具：中标人提供设备安装、调试、验收、维修、保养所必要的专用工具、仪器、仪表等工具。</w:t>
      </w:r>
    </w:p>
    <w:bookmarkEnd w:id="8"/>
    <w:bookmarkEnd w:id="9"/>
    <w:bookmarkEnd w:id="10"/>
    <w:p w14:paraId="43FDCCDE">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bookmarkStart w:id="11" w:name="_Toc532199625"/>
      <w:bookmarkStart w:id="12" w:name="_Toc445554753"/>
      <w:bookmarkStart w:id="13" w:name="_Toc455587278"/>
      <w:bookmarkStart w:id="14" w:name="_Toc455587094"/>
      <w:r>
        <w:rPr>
          <w:rFonts w:hint="eastAsia" w:ascii="宋体" w:hAnsi="宋体" w:eastAsia="宋体" w:cs="宋体"/>
          <w:b/>
          <w:bCs/>
          <w:color w:val="auto"/>
          <w:szCs w:val="21"/>
        </w:rPr>
        <w:t>五、安装调试、验收试验及质量保证</w:t>
      </w:r>
      <w:bookmarkEnd w:id="11"/>
    </w:p>
    <w:p w14:paraId="0B3697BF">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1、中标人在设备安装地点负责安装、调试。</w:t>
      </w:r>
    </w:p>
    <w:p w14:paraId="1155B00C">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2、具体设备验收标准和程序按采购人要求执行，下列验收程序可参照执行：</w:t>
      </w:r>
    </w:p>
    <w:p w14:paraId="1426AB2E">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FFD1A3A">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49A1621">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2.3 中标人应根据采购人使用单位的技术要求提供相应的产品。由中标人所提供的设备部件间的连线和插接件均应视为设备内部器件，包含在相应的设备之中。</w:t>
      </w:r>
    </w:p>
    <w:p w14:paraId="64449487">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14:paraId="28C5AFFC">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3350F0C">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bookmarkEnd w:id="12"/>
    <w:bookmarkEnd w:id="13"/>
    <w:bookmarkEnd w:id="14"/>
    <w:p w14:paraId="1C700417">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bookmarkStart w:id="15" w:name="_Toc532199626"/>
      <w:r>
        <w:rPr>
          <w:rFonts w:hint="eastAsia" w:ascii="宋体" w:hAnsi="宋体" w:eastAsia="宋体" w:cs="宋体"/>
          <w:b/>
          <w:bCs/>
          <w:color w:val="auto"/>
          <w:szCs w:val="21"/>
        </w:rPr>
        <w:t>六、包装运输</w:t>
      </w:r>
      <w:bookmarkEnd w:id="15"/>
    </w:p>
    <w:p w14:paraId="6E3837FB">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bookmarkStart w:id="16" w:name="_Toc455587095"/>
      <w:bookmarkStart w:id="17" w:name="_Toc445554754"/>
      <w:bookmarkStart w:id="18" w:name="_Toc455587279"/>
      <w:r>
        <w:rPr>
          <w:rFonts w:hint="eastAsia" w:ascii="宋体" w:hAnsi="宋体" w:eastAsia="宋体" w:cs="宋体"/>
          <w:color w:val="auto"/>
          <w:szCs w:val="21"/>
        </w:rPr>
        <w:t>1、中标人负责设备包装、办理运输和保险，将设备安全运抵交货地点。</w:t>
      </w:r>
    </w:p>
    <w:p w14:paraId="11B718C5">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2、设备制造完成并通过试验后应及时包装，否则应得到切实的保护，确保其不受污损。</w:t>
      </w:r>
    </w:p>
    <w:p w14:paraId="4C2E57DD">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3、在包装箱外应标明采购人的订货号、发货号。</w:t>
      </w:r>
    </w:p>
    <w:p w14:paraId="303A3A15">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4、各种包装应能确保各零部件在运输过程中不致遭到损坏、丢失、变形、受潮和腐蚀。</w:t>
      </w:r>
    </w:p>
    <w:p w14:paraId="1AB8B9D4">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5、包装箱上应有明显的包装储运图示标志。</w:t>
      </w:r>
    </w:p>
    <w:p w14:paraId="5D9C248D">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6、整体产品或分别运输的部件都要适应运输和装载的要求。</w:t>
      </w:r>
    </w:p>
    <w:p w14:paraId="161799BA">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7、随产品提供的技术资料应完整无缺。</w:t>
      </w:r>
    </w:p>
    <w:p w14:paraId="7045DB48">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bookmarkStart w:id="19" w:name="_Toc532199627"/>
      <w:r>
        <w:rPr>
          <w:rFonts w:hint="eastAsia" w:ascii="宋体" w:hAnsi="宋体" w:eastAsia="宋体" w:cs="宋体"/>
          <w:b/>
          <w:bCs/>
          <w:color w:val="auto"/>
          <w:szCs w:val="21"/>
        </w:rPr>
        <w:t>七、技术培训</w:t>
      </w:r>
      <w:bookmarkEnd w:id="16"/>
      <w:bookmarkEnd w:id="17"/>
      <w:bookmarkEnd w:id="18"/>
      <w:bookmarkEnd w:id="19"/>
    </w:p>
    <w:p w14:paraId="163DE41E">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1、为使合同设备能正常安装和运行，由中标人提供相应的技术培训，并免收采购人培训费用。培训内容应与工程进度相一致。</w:t>
      </w:r>
    </w:p>
    <w:p w14:paraId="59E5162B">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2、培训的时间、人数、地点等具体内容由买卖双方商定，内容至少包括：设备原理、使用、维护、运行操作、常见故障处理等。</w:t>
      </w:r>
    </w:p>
    <w:p w14:paraId="25A0C5E4">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3、采购清单里有特别规定的，以采购清单中的需求为准。</w:t>
      </w:r>
    </w:p>
    <w:p w14:paraId="238B2F3B">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八、质保及售后服务</w:t>
      </w:r>
    </w:p>
    <w:p w14:paraId="3D81256E">
      <w:pPr>
        <w:pageBreakBefore w:val="0"/>
        <w:kinsoku/>
        <w:wordWrap w:val="0"/>
        <w:overflowPunct/>
        <w:topLinePunct w:val="0"/>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1、自双方签订《验收报告》起进入免费质保期。</w:t>
      </w:r>
    </w:p>
    <w:p w14:paraId="048D4CE3">
      <w:pPr>
        <w:pageBreakBefore w:val="0"/>
        <w:kinsoku/>
        <w:wordWrap w:val="0"/>
        <w:overflowPunct/>
        <w:topLinePunct w:val="0"/>
        <w:bidi w:val="0"/>
        <w:adjustRightInd w:val="0"/>
        <w:snapToGrid w:val="0"/>
        <w:spacing w:line="360" w:lineRule="auto"/>
        <w:ind w:firstLine="420" w:firstLineChars="200"/>
      </w:pPr>
      <w:bookmarkStart w:id="20" w:name="_GoBack"/>
      <w:bookmarkEnd w:id="20"/>
      <w:r>
        <w:rPr>
          <w:rFonts w:hint="eastAsia" w:ascii="宋体" w:hAnsi="宋体" w:eastAsia="宋体" w:cs="宋体"/>
          <w:color w:val="auto"/>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HL">
    <w15:presenceInfo w15:providerId="None" w15:userId="X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7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semiHidden/>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szCs w:val="24"/>
    </w:rPr>
  </w:style>
  <w:style w:type="paragraph" w:styleId="5">
    <w:name w:val="List"/>
    <w:basedOn w:val="1"/>
    <w:qFormat/>
    <w:uiPriority w:val="0"/>
    <w:pPr>
      <w:adjustRightInd w:val="0"/>
      <w:spacing w:line="360" w:lineRule="atLeast"/>
      <w:ind w:left="420" w:hanging="420"/>
      <w:jc w:val="left"/>
    </w:pPr>
    <w:rPr>
      <w:rFonts w:hint="eastAsia" w:ascii="宋体"/>
      <w:kern w:val="0"/>
      <w:sz w:val="24"/>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9">
    <w:name w:val="D&amp;L"/>
    <w:basedOn w:val="6"/>
    <w:qFormat/>
    <w:uiPriority w:val="0"/>
    <w:pPr>
      <w:pBdr>
        <w:bottom w:val="none" w:color="auto" w:sz="0" w:space="0"/>
      </w:pBdr>
      <w:snapToGrid/>
    </w:pPr>
    <w:rPr>
      <w:rFonts w:ascii="宋体" w:hAnsi="宋体" w:eastAsia="宋体"/>
      <w:bCs/>
      <w:sz w:val="24"/>
      <w:szCs w:val="20"/>
    </w:rPr>
  </w:style>
  <w:style w:type="paragraph" w:customStyle="1" w:styleId="10">
    <w:name w:val="xl31"/>
    <w:basedOn w:val="1"/>
    <w:qFormat/>
    <w:uiPriority w:val="0"/>
    <w:pPr>
      <w:spacing w:line="360" w:lineRule="auto"/>
    </w:pPr>
    <w:rPr>
      <w:rFonts w:ascii="宋体" w:hAnsi="宋体" w:eastAsia="宋体"/>
      <w:bCs/>
      <w:color w:val="FF0000"/>
      <w:kern w:val="0"/>
      <w:sz w:val="24"/>
      <w:szCs w:val="2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2025-12-04T08:22:58Z</dcterms:created>
  <dc:creator>Lenovo</dc:creator>
  <cp:lastModifiedBy>省招</cp:lastModifiedBy>
  <dcterms:modified xsi:type="dcterms:W3CDTF">2025-12-04T08:23:26Z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eyJoZGlkIjoiMmM2MTA4NWRhZjRiYWU5NDgyMzc3NDQyMDk2Y2ZlODgiLCJ1c2VySWQiOiIxOTg2ODM5MjAifQ==</vt:lpwstr>
  </property>
  <property fmtid="{D5CDD505-2E9C-101B-9397-08002B2CF9AE}" pid="4" name="ICV">
    <vt:lpwstr>7EE749E82FD14B9B9B0B2A1117A1210E_12</vt:lpwstr>
  </property>
</Properties>
</file>