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前注：</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2.政府采购政策（包括但不限于下列具体政策要求）：</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3.如采购人允许采用分包方式履行合同的，应当明确可以分包履行的相关内容。</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4.下列采购需求中：标注▲的产品（核心产品），投标人在投标文件《主要中标标的承诺函》中填写名称、品牌、规格、型号、数量、单价等信息。</w:t>
      </w:r>
    </w:p>
    <w:p w:rsidR="00E31150" w:rsidRDefault="00E31150" w:rsidP="00E31150">
      <w:pPr>
        <w:adjustRightInd w:val="0"/>
        <w:snapToGrid w:val="0"/>
        <w:spacing w:line="360" w:lineRule="auto"/>
        <w:ind w:firstLineChars="200" w:firstLine="422"/>
        <w:outlineLvl w:val="1"/>
        <w:rPr>
          <w:rFonts w:asciiTheme="minorEastAsia" w:eastAsiaTheme="minorEastAsia" w:hAnsiTheme="minorEastAsia" w:cstheme="minorEastAsia"/>
          <w:b/>
          <w:szCs w:val="21"/>
        </w:rPr>
      </w:pPr>
      <w:bookmarkStart w:id="0" w:name="_Toc2554"/>
      <w:bookmarkStart w:id="1" w:name="_Toc32151"/>
      <w:r>
        <w:rPr>
          <w:rFonts w:asciiTheme="minorEastAsia" w:eastAsiaTheme="minorEastAsia" w:hAnsiTheme="minorEastAsia" w:cstheme="minorEastAsia"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E31150" w:rsidTr="00B247EA">
        <w:trPr>
          <w:trHeight w:val="567"/>
          <w:jc w:val="center"/>
        </w:trPr>
        <w:tc>
          <w:tcPr>
            <w:tcW w:w="1007" w:type="dxa"/>
            <w:vAlign w:val="center"/>
          </w:tcPr>
          <w:p w:rsidR="00E31150" w:rsidRDefault="00E31150" w:rsidP="00B247EA">
            <w:pPr>
              <w:pStyle w:val="DL"/>
              <w:adjustRightInd w:val="0"/>
              <w:snapToGrid w:val="0"/>
              <w:spacing w:line="30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2032"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b/>
                <w:color w:val="auto"/>
                <w:sz w:val="21"/>
                <w:szCs w:val="21"/>
              </w:rPr>
              <w:t>条款名称</w:t>
            </w:r>
          </w:p>
        </w:tc>
        <w:tc>
          <w:tcPr>
            <w:tcW w:w="5483"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b/>
                <w:color w:val="auto"/>
                <w:sz w:val="21"/>
                <w:szCs w:val="21"/>
              </w:rPr>
              <w:t>内容、说明与要求</w:t>
            </w:r>
          </w:p>
        </w:tc>
      </w:tr>
      <w:tr w:rsidR="00E31150" w:rsidTr="00B247EA">
        <w:trPr>
          <w:trHeight w:val="567"/>
          <w:jc w:val="center"/>
        </w:trPr>
        <w:tc>
          <w:tcPr>
            <w:tcW w:w="1007" w:type="dxa"/>
            <w:vAlign w:val="center"/>
          </w:tcPr>
          <w:p w:rsidR="00E31150" w:rsidRDefault="00E31150" w:rsidP="00B247EA">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2032"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付款方式</w:t>
            </w:r>
          </w:p>
        </w:tc>
        <w:tc>
          <w:tcPr>
            <w:tcW w:w="5483" w:type="dxa"/>
            <w:vAlign w:val="center"/>
          </w:tcPr>
          <w:p w:rsidR="00E31150" w:rsidRDefault="00E31150" w:rsidP="00B247EA">
            <w:pPr>
              <w:pStyle w:val="xl31"/>
              <w:adjustRightInd w:val="0"/>
              <w:snapToGrid w:val="0"/>
              <w:spacing w:line="300" w:lineRule="auto"/>
              <w:rPr>
                <w:rFonts w:cstheme="minorEastAsia"/>
                <w:color w:val="auto"/>
                <w:sz w:val="21"/>
                <w:szCs w:val="21"/>
              </w:rPr>
            </w:pPr>
            <w:r>
              <w:rPr>
                <w:rFonts w:cstheme="minorEastAsia" w:hint="eastAsia"/>
                <w:color w:val="auto"/>
                <w:sz w:val="21"/>
                <w:szCs w:val="21"/>
              </w:rPr>
              <w:t>合同生效后，采购人付至合同价的40%（中标人须提供等额预付款担保），项目经验收合格且相关资料齐备己移交后，一次性付清合同价款。</w:t>
            </w:r>
          </w:p>
          <w:p w:rsidR="00E31150" w:rsidRDefault="00E31150" w:rsidP="00B247EA">
            <w:pPr>
              <w:pStyle w:val="xl31"/>
              <w:adjustRightInd w:val="0"/>
              <w:snapToGrid w:val="0"/>
              <w:spacing w:line="300" w:lineRule="auto"/>
              <w:rPr>
                <w:rFonts w:cstheme="minorEastAsia"/>
                <w:color w:val="auto"/>
                <w:sz w:val="21"/>
                <w:szCs w:val="21"/>
              </w:rPr>
            </w:pPr>
            <w:r>
              <w:rPr>
                <w:rFonts w:cstheme="minorEastAsia" w:hint="eastAsia"/>
                <w:color w:val="auto"/>
                <w:sz w:val="21"/>
                <w:szCs w:val="21"/>
              </w:rPr>
              <w:t>注：</w:t>
            </w:r>
          </w:p>
          <w:p w:rsidR="00E31150" w:rsidRDefault="00E31150" w:rsidP="00B247EA">
            <w:pPr>
              <w:pStyle w:val="xl31"/>
              <w:adjustRightInd w:val="0"/>
              <w:snapToGrid w:val="0"/>
              <w:spacing w:line="300" w:lineRule="auto"/>
              <w:rPr>
                <w:rFonts w:cstheme="minorEastAsia"/>
                <w:color w:val="auto"/>
                <w:sz w:val="21"/>
                <w:szCs w:val="21"/>
              </w:rPr>
            </w:pPr>
            <w:r>
              <w:rPr>
                <w:rFonts w:cstheme="minorEastAsia" w:hint="eastAsia"/>
                <w:color w:val="auto"/>
                <w:sz w:val="21"/>
                <w:szCs w:val="21"/>
              </w:rPr>
              <w:t>（1）中标人未按规定提供预付款担保的，视为放弃预付款；</w:t>
            </w:r>
          </w:p>
          <w:p w:rsidR="00E31150" w:rsidRDefault="00E31150" w:rsidP="00B247EA">
            <w:pPr>
              <w:pStyle w:val="xl31"/>
              <w:adjustRightInd w:val="0"/>
              <w:snapToGrid w:val="0"/>
              <w:spacing w:line="300" w:lineRule="auto"/>
              <w:rPr>
                <w:rFonts w:cstheme="minorEastAsia"/>
                <w:color w:val="auto"/>
                <w:sz w:val="21"/>
                <w:szCs w:val="21"/>
              </w:rPr>
            </w:pPr>
            <w:r>
              <w:rPr>
                <w:rFonts w:cstheme="minorEastAsia" w:hint="eastAsia"/>
                <w:color w:val="auto"/>
                <w:sz w:val="21"/>
                <w:szCs w:val="21"/>
              </w:rPr>
              <w:t>（2）预付款担保要求：如采用银行保函、担保机构出具的保函（担保机构担保）均须满足无条件见索即付条件。</w:t>
            </w:r>
          </w:p>
        </w:tc>
      </w:tr>
      <w:tr w:rsidR="00E31150" w:rsidTr="00B247EA">
        <w:trPr>
          <w:trHeight w:val="567"/>
          <w:jc w:val="center"/>
        </w:trPr>
        <w:tc>
          <w:tcPr>
            <w:tcW w:w="1007" w:type="dxa"/>
            <w:vAlign w:val="center"/>
          </w:tcPr>
          <w:p w:rsidR="00E31150" w:rsidRDefault="00E31150" w:rsidP="00B247EA">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2032"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供货及安装地点</w:t>
            </w:r>
          </w:p>
        </w:tc>
        <w:tc>
          <w:tcPr>
            <w:tcW w:w="5483" w:type="dxa"/>
            <w:vAlign w:val="center"/>
          </w:tcPr>
          <w:p w:rsidR="00E31150" w:rsidRDefault="00E31150" w:rsidP="00B247EA">
            <w:pPr>
              <w:pStyle w:val="xl31"/>
              <w:adjustRightInd w:val="0"/>
              <w:snapToGrid w:val="0"/>
              <w:spacing w:line="300" w:lineRule="auto"/>
              <w:rPr>
                <w:rFonts w:cstheme="minorEastAsia"/>
                <w:color w:val="auto"/>
                <w:sz w:val="21"/>
                <w:szCs w:val="21"/>
              </w:rPr>
            </w:pPr>
            <w:r>
              <w:rPr>
                <w:rFonts w:ascii="宋体" w:eastAsia="宋体" w:hAnsi="宋体" w:cs="方正小标宋简体" w:hint="eastAsia"/>
                <w:color w:val="auto"/>
                <w:sz w:val="21"/>
                <w:szCs w:val="21"/>
              </w:rPr>
              <w:t>安徽省产品质量监督检验研究院</w:t>
            </w:r>
            <w:r>
              <w:rPr>
                <w:rFonts w:cstheme="minorEastAsia" w:hint="eastAsia"/>
                <w:color w:val="auto"/>
                <w:sz w:val="21"/>
                <w:szCs w:val="21"/>
              </w:rPr>
              <w:t>，具体按采购人指定地点。</w:t>
            </w:r>
          </w:p>
        </w:tc>
      </w:tr>
      <w:tr w:rsidR="00E31150" w:rsidTr="00B247EA">
        <w:trPr>
          <w:trHeight w:val="567"/>
          <w:jc w:val="center"/>
        </w:trPr>
        <w:tc>
          <w:tcPr>
            <w:tcW w:w="1007" w:type="dxa"/>
            <w:vAlign w:val="center"/>
          </w:tcPr>
          <w:p w:rsidR="00E31150" w:rsidRDefault="00E31150" w:rsidP="00B247EA">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2032"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供货及安装期限</w:t>
            </w:r>
          </w:p>
        </w:tc>
        <w:tc>
          <w:tcPr>
            <w:tcW w:w="5483" w:type="dxa"/>
            <w:vAlign w:val="center"/>
          </w:tcPr>
          <w:p w:rsidR="00E31150" w:rsidRDefault="00E31150" w:rsidP="00B247EA">
            <w:pPr>
              <w:pStyle w:val="xl31"/>
              <w:adjustRightInd w:val="0"/>
              <w:snapToGrid w:val="0"/>
              <w:spacing w:line="300" w:lineRule="auto"/>
              <w:rPr>
                <w:rFonts w:cstheme="minorEastAsia"/>
                <w:b/>
                <w:color w:val="auto"/>
                <w:sz w:val="21"/>
                <w:szCs w:val="21"/>
              </w:rPr>
            </w:pPr>
            <w:r>
              <w:rPr>
                <w:rFonts w:cstheme="minorEastAsia" w:hint="eastAsia"/>
                <w:bCs w:val="0"/>
                <w:color w:val="auto"/>
                <w:sz w:val="21"/>
                <w:szCs w:val="21"/>
              </w:rPr>
              <w:t>合同生效之日起，3个月内完成供货、安装、调试、培训、检定或校准等所有工作内容。</w:t>
            </w:r>
          </w:p>
        </w:tc>
      </w:tr>
      <w:tr w:rsidR="00E31150" w:rsidTr="00B247EA">
        <w:trPr>
          <w:trHeight w:val="567"/>
          <w:jc w:val="center"/>
        </w:trPr>
        <w:tc>
          <w:tcPr>
            <w:tcW w:w="1007" w:type="dxa"/>
            <w:vAlign w:val="center"/>
          </w:tcPr>
          <w:p w:rsidR="00E31150" w:rsidRDefault="00E31150" w:rsidP="00B247EA">
            <w:pPr>
              <w:pStyle w:val="DL"/>
              <w:adjustRightInd w:val="0"/>
              <w:snapToGrid w:val="0"/>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2032" w:type="dxa"/>
            <w:vAlign w:val="center"/>
          </w:tcPr>
          <w:p w:rsidR="00E31150" w:rsidRDefault="00E31150" w:rsidP="00B247EA">
            <w:pPr>
              <w:pStyle w:val="xl31"/>
              <w:adjustRightInd w:val="0"/>
              <w:snapToGrid w:val="0"/>
              <w:spacing w:line="300" w:lineRule="auto"/>
              <w:jc w:val="center"/>
              <w:rPr>
                <w:rFonts w:cstheme="minorEastAsia"/>
                <w:b/>
                <w:color w:val="auto"/>
                <w:sz w:val="21"/>
                <w:szCs w:val="21"/>
              </w:rPr>
            </w:pPr>
            <w:r>
              <w:rPr>
                <w:rFonts w:cstheme="minorEastAsia" w:hint="eastAsia"/>
                <w:color w:val="auto"/>
                <w:sz w:val="21"/>
                <w:szCs w:val="21"/>
              </w:rPr>
              <w:t>免费质保期</w:t>
            </w:r>
          </w:p>
        </w:tc>
        <w:tc>
          <w:tcPr>
            <w:tcW w:w="5483" w:type="dxa"/>
            <w:vAlign w:val="center"/>
          </w:tcPr>
          <w:p w:rsidR="00E31150" w:rsidRDefault="00E31150" w:rsidP="00B247EA">
            <w:pPr>
              <w:pStyle w:val="xl31"/>
              <w:adjustRightInd w:val="0"/>
              <w:snapToGrid w:val="0"/>
              <w:spacing w:line="300" w:lineRule="auto"/>
              <w:rPr>
                <w:rFonts w:cstheme="minorEastAsia"/>
                <w:color w:val="auto"/>
                <w:sz w:val="21"/>
                <w:szCs w:val="21"/>
              </w:rPr>
            </w:pPr>
            <w:r>
              <w:rPr>
                <w:rFonts w:ascii="宋体" w:eastAsia="宋体" w:hAnsi="宋体" w:cs="Calibri" w:hint="eastAsia"/>
                <w:color w:val="auto"/>
                <w:kern w:val="2"/>
                <w:sz w:val="21"/>
                <w:szCs w:val="21"/>
              </w:rPr>
              <w:t>采购清单中未明确的，免费质保期为自验收合格之日起3年；采购清单中明确的，免费质保期按采购清单执行</w:t>
            </w:r>
            <w:r>
              <w:rPr>
                <w:rFonts w:cstheme="minorEastAsia" w:hint="eastAsia"/>
                <w:color w:val="auto"/>
                <w:sz w:val="21"/>
                <w:szCs w:val="21"/>
              </w:rPr>
              <w:t>。</w:t>
            </w:r>
          </w:p>
        </w:tc>
      </w:tr>
    </w:tbl>
    <w:p w:rsidR="00E31150" w:rsidRDefault="00E31150" w:rsidP="00E31150">
      <w:pPr>
        <w:adjustRightInd w:val="0"/>
        <w:snapToGrid w:val="0"/>
        <w:spacing w:line="360" w:lineRule="auto"/>
        <w:ind w:firstLineChars="200" w:firstLine="422"/>
        <w:outlineLvl w:val="1"/>
        <w:rPr>
          <w:rFonts w:asciiTheme="minorEastAsia" w:eastAsiaTheme="minorEastAsia" w:hAnsiTheme="minorEastAsia" w:cstheme="minorEastAsia"/>
          <w:b/>
          <w:bCs/>
          <w:szCs w:val="21"/>
        </w:rPr>
      </w:pPr>
      <w:bookmarkStart w:id="2" w:name="_Toc5944"/>
      <w:bookmarkStart w:id="3" w:name="_Toc7671"/>
      <w:r>
        <w:rPr>
          <w:rFonts w:asciiTheme="minorEastAsia" w:eastAsiaTheme="minorEastAsia" w:hAnsiTheme="minorEastAsia" w:cstheme="minorEastAsia" w:hint="eastAsia"/>
          <w:b/>
          <w:szCs w:val="21"/>
        </w:rPr>
        <w:t>二、货物</w:t>
      </w:r>
      <w:r>
        <w:rPr>
          <w:rFonts w:asciiTheme="minorEastAsia" w:eastAsiaTheme="minorEastAsia" w:hAnsiTheme="minorEastAsia" w:cstheme="minorEastAsia" w:hint="eastAsia"/>
          <w:b/>
          <w:bCs/>
          <w:szCs w:val="21"/>
        </w:rPr>
        <w:t>需求</w:t>
      </w:r>
      <w:bookmarkEnd w:id="2"/>
      <w:bookmarkEnd w:id="3"/>
    </w:p>
    <w:p w:rsidR="00E31150" w:rsidRDefault="00E31150" w:rsidP="00E31150">
      <w:pPr>
        <w:adjustRightInd w:val="0"/>
        <w:snapToGrid w:val="0"/>
        <w:spacing w:line="360" w:lineRule="auto"/>
        <w:ind w:firstLineChars="200" w:firstLine="422"/>
        <w:outlineLvl w:val="1"/>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b/>
          <w:bCs/>
          <w:szCs w:val="21"/>
        </w:rPr>
        <w:t>一）第</w:t>
      </w:r>
      <w:r>
        <w:rPr>
          <w:rFonts w:asciiTheme="minorEastAsia" w:eastAsiaTheme="minorEastAsia" w:hAnsiTheme="minorEastAsia" w:cstheme="minorEastAsia" w:hint="eastAsia"/>
          <w:b/>
          <w:bCs/>
          <w:szCs w:val="21"/>
        </w:rPr>
        <w:t>6包</w:t>
      </w:r>
    </w:p>
    <w:p w:rsidR="00E31150" w:rsidRDefault="00E31150" w:rsidP="00E31150">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bookmarkStart w:id="4" w:name="_Toc7421"/>
      <w:bookmarkStart w:id="5" w:name="_Toc4843"/>
      <w:r>
        <w:rPr>
          <w:rFonts w:asciiTheme="minorEastAsia" w:eastAsiaTheme="minorEastAsia" w:hAnsiTheme="minorEastAsia" w:cstheme="minorEastAsia"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E31150" w:rsidTr="00B247EA">
        <w:trPr>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标识类型</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标识符号含义</w:t>
            </w:r>
          </w:p>
        </w:tc>
      </w:tr>
      <w:tr w:rsidR="00E31150" w:rsidTr="00B247EA">
        <w:trPr>
          <w:trHeight w:val="445"/>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核心产品</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标的属于核心产品</w:t>
            </w:r>
          </w:p>
        </w:tc>
      </w:tr>
      <w:tr w:rsidR="00E31150" w:rsidTr="00B247EA">
        <w:trPr>
          <w:trHeight w:val="445"/>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重要指标项</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评分项，详见评标办法</w:t>
            </w:r>
          </w:p>
        </w:tc>
      </w:tr>
      <w:tr w:rsidR="00E31150" w:rsidTr="00B247EA">
        <w:trPr>
          <w:trHeight w:val="404"/>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无标识项</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szCs w:val="21"/>
              </w:rPr>
            </w:pP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三项以上（不含）负偏离或未响应的，投标无效</w:t>
            </w:r>
          </w:p>
        </w:tc>
      </w:tr>
      <w:tr w:rsidR="00E31150" w:rsidTr="00B247EA">
        <w:trPr>
          <w:trHeight w:val="249"/>
          <w:jc w:val="center"/>
        </w:trPr>
        <w:tc>
          <w:tcPr>
            <w:tcW w:w="8522" w:type="dxa"/>
            <w:gridSpan w:val="3"/>
            <w:vAlign w:val="center"/>
          </w:tcPr>
          <w:p w:rsidR="00E31150" w:rsidRDefault="00E31150" w:rsidP="00B247EA">
            <w:pPr>
              <w:adjustRightInd w:val="0"/>
              <w:snapToGrid w:val="0"/>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注：标识条款中如包含多条子项技术参数或要求，则需满足或优于该标识条款内所有子项技术参数或要求方能得分。</w:t>
            </w:r>
          </w:p>
        </w:tc>
      </w:tr>
    </w:tbl>
    <w:p w:rsidR="00E31150" w:rsidRDefault="00E31150" w:rsidP="00E31150">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2、采购清单</w:t>
      </w:r>
    </w:p>
    <w:p w:rsidR="00E31150" w:rsidRDefault="00E31150" w:rsidP="00E31150">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（1）下述技术参数所涉及的具体物理尺寸允许±5%偏离</w:t>
      </w:r>
      <w:r>
        <w:rPr>
          <w:rFonts w:asciiTheme="minorEastAsia" w:eastAsiaTheme="minorEastAsia" w:hAnsiTheme="minorEastAsia" w:cstheme="minorEastAsia" w:hint="eastAsia"/>
          <w:szCs w:val="21"/>
        </w:rPr>
        <w:t>。</w:t>
      </w:r>
    </w:p>
    <w:p w:rsidR="00E31150" w:rsidRDefault="00E31150" w:rsidP="00E31150">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（2）技术规格书：</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5528"/>
        <w:gridCol w:w="739"/>
        <w:gridCol w:w="850"/>
      </w:tblGrid>
      <w:tr w:rsidR="00E31150" w:rsidRPr="000315C9" w:rsidTr="00B247EA">
        <w:trPr>
          <w:trHeight w:val="60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b/>
                <w:bCs/>
                <w:szCs w:val="21"/>
              </w:rPr>
            </w:pPr>
            <w:r w:rsidRPr="000315C9">
              <w:rPr>
                <w:rFonts w:ascii="宋体" w:eastAsia="宋体" w:hAnsi="宋体" w:hint="eastAsia"/>
                <w:b/>
                <w:bCs/>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b/>
                <w:bCs/>
                <w:szCs w:val="21"/>
              </w:rPr>
            </w:pPr>
            <w:r w:rsidRPr="000315C9">
              <w:rPr>
                <w:rFonts w:ascii="宋体" w:eastAsia="宋体" w:hAnsi="宋体" w:hint="eastAsia"/>
                <w:b/>
                <w:bCs/>
                <w:szCs w:val="21"/>
              </w:rPr>
              <w:t>货物名称</w:t>
            </w:r>
          </w:p>
        </w:tc>
        <w:tc>
          <w:tcPr>
            <w:tcW w:w="5528"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b/>
                <w:bCs/>
                <w:szCs w:val="21"/>
              </w:rPr>
            </w:pPr>
            <w:r w:rsidRPr="000315C9">
              <w:rPr>
                <w:rFonts w:ascii="宋体" w:eastAsia="宋体" w:hAnsi="宋体" w:hint="eastAsia"/>
                <w:b/>
                <w:bCs/>
                <w:szCs w:val="21"/>
              </w:rPr>
              <w:t>技术参数</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b/>
                <w:bCs/>
                <w:szCs w:val="21"/>
              </w:rPr>
            </w:pPr>
            <w:r w:rsidRPr="000315C9">
              <w:rPr>
                <w:rFonts w:ascii="宋体" w:eastAsia="宋体" w:hAnsi="宋体" w:hint="eastAsia"/>
                <w:b/>
                <w:bCs/>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b/>
                <w:bCs/>
                <w:szCs w:val="21"/>
              </w:rPr>
            </w:pPr>
            <w:r w:rsidRPr="000315C9">
              <w:rPr>
                <w:rFonts w:ascii="宋体" w:eastAsia="宋体" w:hAnsi="宋体" w:hint="eastAsia"/>
                <w:b/>
                <w:bCs/>
                <w:szCs w:val="21"/>
              </w:rPr>
              <w:t>所属行业</w:t>
            </w:r>
          </w:p>
        </w:tc>
      </w:tr>
      <w:tr w:rsidR="00E31150" w:rsidRPr="000315C9" w:rsidTr="00B247EA">
        <w:trPr>
          <w:trHeight w:val="568"/>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耐盐水恒温水槽</w:t>
            </w:r>
          </w:p>
        </w:tc>
        <w:tc>
          <w:tcPr>
            <w:tcW w:w="5528"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rPr>
                <w:rFonts w:ascii="宋体" w:eastAsia="宋体" w:hAnsi="宋体"/>
                <w:szCs w:val="21"/>
              </w:rPr>
            </w:pPr>
            <w:bookmarkStart w:id="6" w:name="OLE_LINK20"/>
            <w:r w:rsidRPr="000315C9">
              <w:rPr>
                <w:rFonts w:ascii="宋体" w:eastAsia="宋体" w:hAnsi="宋体" w:hint="eastAsia"/>
                <w:szCs w:val="21"/>
              </w:rPr>
              <w:t>一、</w:t>
            </w:r>
            <w:bookmarkEnd w:id="6"/>
            <w:r w:rsidRPr="000315C9">
              <w:rPr>
                <w:rFonts w:ascii="宋体" w:eastAsia="宋体" w:hAnsi="宋体" w:hint="eastAsia"/>
                <w:szCs w:val="21"/>
              </w:rPr>
              <w:t>主要用途：用于电动汽车充电用电缆的长期直流耐压试验。</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二、</w:t>
            </w:r>
            <w:r>
              <w:rPr>
                <w:rFonts w:ascii="宋体" w:eastAsia="宋体" w:hAnsi="宋体" w:hint="eastAsia"/>
                <w:szCs w:val="21"/>
              </w:rPr>
              <w:t>满足</w:t>
            </w:r>
            <w:r w:rsidRPr="000315C9">
              <w:rPr>
                <w:rFonts w:ascii="宋体" w:eastAsia="宋体" w:hAnsi="宋体" w:hint="eastAsia"/>
                <w:szCs w:val="21"/>
              </w:rPr>
              <w:t>GB/T 33594-2017 电动汽车充电用电缆 第11.2.4条</w:t>
            </w:r>
            <w:bookmarkStart w:id="7" w:name="OLE_LINK31"/>
            <w:r w:rsidRPr="00F31E49">
              <w:rPr>
                <w:rFonts w:ascii="宋体" w:eastAsia="宋体" w:hAnsi="宋体"/>
                <w:szCs w:val="21"/>
              </w:rPr>
              <w:t>等标准的相关检测要求</w:t>
            </w:r>
            <w:bookmarkEnd w:id="7"/>
            <w:r w:rsidRPr="000315C9">
              <w:rPr>
                <w:rFonts w:ascii="宋体" w:eastAsia="宋体" w:hAnsi="宋体" w:hint="eastAsia"/>
                <w:szCs w:val="21"/>
              </w:rPr>
              <w:t>。</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三、技术指标：</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1.温度范围：RT+5～100℃；</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 xml:space="preserve">2.水温波动度：≤±0.5℃；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 xml:space="preserve">3.温度均匀性：≤±2.0℃；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4.内胆尺寸：W800mm×D600mm×H800mm，约400L；</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5.★内胆材料：玻璃钢耐腐耐高温绝缘材料</w:t>
            </w:r>
            <w:r w:rsidRPr="00F31E49">
              <w:rPr>
                <w:rFonts w:ascii="宋体" w:hAnsi="宋体" w:hint="eastAsia"/>
                <w:b/>
                <w:bCs/>
                <w:sz w:val="21"/>
                <w:szCs w:val="21"/>
              </w:rPr>
              <w:t>（</w:t>
            </w:r>
            <w:bookmarkStart w:id="8" w:name="OLE_LINK30"/>
            <w:r w:rsidRPr="00F31E49">
              <w:rPr>
                <w:rFonts w:ascii="宋体" w:hAnsi="宋体" w:hint="eastAsia"/>
                <w:b/>
                <w:bCs/>
                <w:sz w:val="21"/>
                <w:szCs w:val="21"/>
              </w:rPr>
              <w:t>投标文件中提供制造商官网截图佐证</w:t>
            </w:r>
            <w:bookmarkEnd w:id="8"/>
            <w:r w:rsidRPr="00F31E49">
              <w:rPr>
                <w:rFonts w:ascii="宋体" w:hAnsi="宋体" w:hint="eastAsia"/>
                <w:b/>
                <w:bCs/>
                <w:sz w:val="21"/>
                <w:szCs w:val="21"/>
              </w:rPr>
              <w:t>）</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6.★加热管：采用耐腐蚀的钛金属发热管</w:t>
            </w:r>
            <w:r w:rsidRPr="00F31E49">
              <w:rPr>
                <w:rFonts w:ascii="宋体" w:hAnsi="宋体" w:hint="eastAsia"/>
                <w:b/>
                <w:bCs/>
                <w:sz w:val="21"/>
                <w:szCs w:val="21"/>
              </w:rPr>
              <w:t>（投标文件中提供制造商官网截图佐证）</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7.水蒸气回收：冷凝法，能够将高温挥发的水蒸气冷凝再回流至水槽内；</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8.电极：黄铜电极；</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sidRPr="000315C9">
              <w:rPr>
                <w:rFonts w:ascii="宋体" w:hAnsi="宋体" w:hint="eastAsia"/>
                <w:sz w:val="21"/>
                <w:szCs w:val="21"/>
              </w:rPr>
              <w:t>9.控制方式：采用</w:t>
            </w:r>
            <w:bookmarkStart w:id="9" w:name="OLE_LINK34"/>
            <w:r>
              <w:rPr>
                <w:rFonts w:ascii="宋体" w:hAnsi="宋体" w:hint="eastAsia"/>
                <w:sz w:val="21"/>
                <w:szCs w:val="21"/>
              </w:rPr>
              <w:t>≥</w:t>
            </w:r>
            <w:bookmarkEnd w:id="9"/>
            <w:r w:rsidRPr="000315C9">
              <w:rPr>
                <w:rFonts w:ascii="宋体" w:hAnsi="宋体" w:hint="eastAsia"/>
                <w:sz w:val="21"/>
                <w:szCs w:val="21"/>
              </w:rPr>
              <w:t>7寸彩色触摸屏和</w:t>
            </w:r>
            <w:r>
              <w:rPr>
                <w:rFonts w:ascii="宋体" w:hAnsi="宋体" w:hint="eastAsia"/>
                <w:sz w:val="21"/>
                <w:szCs w:val="21"/>
              </w:rPr>
              <w:t>≥</w:t>
            </w:r>
            <w:r w:rsidRPr="000315C9">
              <w:rPr>
                <w:rFonts w:ascii="宋体" w:hAnsi="宋体" w:hint="eastAsia"/>
                <w:sz w:val="21"/>
                <w:szCs w:val="21"/>
              </w:rPr>
              <w:t>32位嵌入式专用控制板卡控制，系统软件测控界面能够记录温度变化曲线；</w:t>
            </w:r>
          </w:p>
          <w:p w:rsidR="00E31150" w:rsidRPr="000315C9" w:rsidRDefault="00E31150" w:rsidP="00B247EA">
            <w:pPr>
              <w:widowControl/>
              <w:adjustRightInd w:val="0"/>
              <w:snapToGrid w:val="0"/>
              <w:spacing w:line="300" w:lineRule="auto"/>
              <w:rPr>
                <w:rFonts w:ascii="宋体" w:eastAsia="宋体" w:hAnsi="宋体"/>
                <w:kern w:val="0"/>
                <w:szCs w:val="21"/>
              </w:rPr>
            </w:pPr>
            <w:r w:rsidRPr="000315C9">
              <w:rPr>
                <w:rFonts w:ascii="宋体" w:eastAsia="宋体" w:hAnsi="宋体" w:hint="eastAsia"/>
                <w:kern w:val="0"/>
                <w:szCs w:val="21"/>
              </w:rPr>
              <w:t>四、主要配置：耐盐水恒温水槽一台，冷凝器一个。</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112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电缆抗挤压试验机</w:t>
            </w:r>
          </w:p>
        </w:tc>
        <w:tc>
          <w:tcPr>
            <w:tcW w:w="5528"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一、主要用途：用于电动汽车充电用电缆绝缘护套机械强度的抗挤压试验。</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二、</w:t>
            </w:r>
            <w:bookmarkStart w:id="10" w:name="OLE_LINK35"/>
            <w:r>
              <w:rPr>
                <w:rFonts w:ascii="宋体" w:eastAsia="宋体" w:hAnsi="宋体" w:hint="eastAsia"/>
                <w:szCs w:val="21"/>
              </w:rPr>
              <w:t>满足</w:t>
            </w:r>
            <w:bookmarkEnd w:id="10"/>
            <w:r w:rsidRPr="000315C9">
              <w:rPr>
                <w:rFonts w:ascii="宋体" w:eastAsia="宋体" w:hAnsi="宋体" w:hint="eastAsia"/>
                <w:szCs w:val="21"/>
              </w:rPr>
              <w:t>GB/T33594-2017电动汽车充电用电缆 第11.5.7.2条</w:t>
            </w:r>
            <w:bookmarkStart w:id="11" w:name="OLE_LINK37"/>
            <w:r w:rsidRPr="00F31E49">
              <w:rPr>
                <w:rFonts w:ascii="宋体" w:eastAsia="宋体" w:hAnsi="宋体"/>
                <w:szCs w:val="21"/>
              </w:rPr>
              <w:t>等标准的相关检测要求</w:t>
            </w:r>
            <w:bookmarkEnd w:id="11"/>
            <w:r w:rsidRPr="000315C9">
              <w:rPr>
                <w:rFonts w:ascii="宋体" w:eastAsia="宋体" w:hAnsi="宋体" w:hint="eastAsia"/>
                <w:szCs w:val="21"/>
              </w:rPr>
              <w:t>。</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 xml:space="preserve">三、技术指标：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1.</w:t>
            </w:r>
            <w:r w:rsidRPr="000315C9">
              <w:rPr>
                <w:rFonts w:ascii="宋体" w:hAnsi="宋体" w:hint="eastAsia"/>
                <w:sz w:val="21"/>
                <w:szCs w:val="21"/>
              </w:rPr>
              <w:t>感应方式：高精度轮辐式荷重元（传感器）；</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2.</w:t>
            </w:r>
            <w:r w:rsidRPr="000315C9">
              <w:rPr>
                <w:rFonts w:ascii="宋体" w:hAnsi="宋体" w:hint="eastAsia"/>
                <w:sz w:val="21"/>
                <w:szCs w:val="21"/>
              </w:rPr>
              <w:t>★挤压量程：50kN</w:t>
            </w:r>
            <w:r w:rsidRPr="00B70B5F">
              <w:rPr>
                <w:rFonts w:ascii="宋体" w:hAnsi="宋体" w:hint="eastAsia"/>
                <w:b/>
                <w:sz w:val="21"/>
                <w:szCs w:val="21"/>
              </w:rPr>
              <w:t>（</w:t>
            </w:r>
            <w:r w:rsidRPr="006921C0">
              <w:rPr>
                <w:rFonts w:ascii="宋体" w:hAnsi="宋体"/>
                <w:b/>
                <w:sz w:val="21"/>
                <w:szCs w:val="21"/>
              </w:rPr>
              <w:t>投标文件中提供制造商官网截图或产品技术说明书或产品彩页或计量（检定或校准）报告或第三方检测机构出具的具有CMA标识的检测报告扫描件</w:t>
            </w:r>
            <w:r w:rsidRPr="00B70B5F">
              <w:rPr>
                <w:rFonts w:ascii="宋体" w:hAnsi="宋体" w:hint="eastAsia"/>
                <w:b/>
                <w:sz w:val="21"/>
                <w:szCs w:val="21"/>
              </w:rPr>
              <w:t>）</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3.</w:t>
            </w:r>
            <w:r w:rsidRPr="000315C9">
              <w:rPr>
                <w:rFonts w:ascii="宋体" w:hAnsi="宋体" w:hint="eastAsia"/>
                <w:sz w:val="21"/>
                <w:szCs w:val="21"/>
              </w:rPr>
              <w:t>★荷重精度：±1%</w:t>
            </w:r>
            <w:r w:rsidRPr="00B70B5F">
              <w:rPr>
                <w:rFonts w:ascii="宋体" w:hAnsi="宋体" w:hint="eastAsia"/>
                <w:b/>
                <w:sz w:val="21"/>
                <w:szCs w:val="21"/>
              </w:rPr>
              <w:t>（</w:t>
            </w:r>
            <w:r w:rsidRPr="006921C0">
              <w:rPr>
                <w:rFonts w:ascii="宋体" w:hAnsi="宋体"/>
                <w:b/>
                <w:sz w:val="21"/>
                <w:szCs w:val="21"/>
              </w:rPr>
              <w:t>投标文件中提供制造商官网截图或</w:t>
            </w:r>
            <w:r w:rsidRPr="006921C0">
              <w:rPr>
                <w:rFonts w:ascii="宋体" w:hAnsi="宋体"/>
                <w:b/>
                <w:sz w:val="21"/>
                <w:szCs w:val="21"/>
              </w:rPr>
              <w:lastRenderedPageBreak/>
              <w:t>产品技术说明书或产品彩页或计量（检定或校准）报告或第三方检测机构出具的具有CMA标识的检测报告扫描件</w:t>
            </w:r>
            <w:r w:rsidRPr="00B70B5F">
              <w:rPr>
                <w:rFonts w:ascii="宋体" w:hAnsi="宋体" w:hint="eastAsia"/>
                <w:b/>
                <w:sz w:val="21"/>
                <w:szCs w:val="21"/>
              </w:rPr>
              <w:t>）</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4.</w:t>
            </w:r>
            <w:r w:rsidRPr="000315C9">
              <w:rPr>
                <w:rFonts w:ascii="宋体" w:hAnsi="宋体" w:hint="eastAsia"/>
                <w:sz w:val="21"/>
                <w:szCs w:val="21"/>
              </w:rPr>
              <w:t>★动力系统：</w:t>
            </w:r>
            <w:bookmarkStart w:id="12" w:name="OLE_LINK33"/>
            <w:r w:rsidRPr="000315C9">
              <w:rPr>
                <w:rFonts w:ascii="宋体" w:hAnsi="宋体" w:hint="eastAsia"/>
                <w:sz w:val="21"/>
                <w:szCs w:val="21"/>
              </w:rPr>
              <w:t>AC伺服马达</w:t>
            </w:r>
            <w:bookmarkEnd w:id="12"/>
            <w:r w:rsidRPr="00B70B5F">
              <w:rPr>
                <w:rFonts w:ascii="宋体" w:hAnsi="宋体" w:hint="eastAsia"/>
                <w:b/>
                <w:sz w:val="21"/>
                <w:szCs w:val="21"/>
              </w:rPr>
              <w:t>（</w:t>
            </w:r>
            <w:r w:rsidRPr="006921C0">
              <w:rPr>
                <w:rFonts w:ascii="宋体" w:hAnsi="宋体"/>
                <w:b/>
                <w:sz w:val="21"/>
                <w:szCs w:val="21"/>
              </w:rPr>
              <w:t>投标文件中提供制造商官网截图或产品技术说明书或产品彩页或计量（检定或校准）报告或第三方检测机构出具的具有CMA标识的检测报告扫描件</w:t>
            </w:r>
            <w:r w:rsidRPr="00B70B5F">
              <w:rPr>
                <w:rFonts w:ascii="宋体" w:hAnsi="宋体" w:hint="eastAsia"/>
                <w:b/>
                <w:sz w:val="21"/>
                <w:szCs w:val="21"/>
              </w:rPr>
              <w:t>）</w:t>
            </w:r>
            <w:r>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5.</w:t>
            </w:r>
            <w:r w:rsidRPr="000315C9">
              <w:rPr>
                <w:rFonts w:ascii="宋体" w:hAnsi="宋体" w:hint="eastAsia"/>
                <w:sz w:val="21"/>
                <w:szCs w:val="21"/>
              </w:rPr>
              <w:t xml:space="preserve">速度范围：金属试样0.01～250mm/min；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6.</w:t>
            </w:r>
            <w:r w:rsidRPr="000315C9">
              <w:rPr>
                <w:rFonts w:ascii="宋体" w:hAnsi="宋体" w:hint="eastAsia"/>
                <w:sz w:val="21"/>
                <w:szCs w:val="21"/>
              </w:rPr>
              <w:t>夹具配置：专用Φ20mm挤压夹具一付；</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7.</w:t>
            </w:r>
            <w:r w:rsidRPr="000315C9">
              <w:rPr>
                <w:rFonts w:ascii="宋体" w:hAnsi="宋体" w:hint="eastAsia"/>
                <w:sz w:val="21"/>
                <w:szCs w:val="21"/>
              </w:rPr>
              <w:t>挤压模板:两片（50×150）mm；</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8.</w:t>
            </w:r>
            <w:r w:rsidRPr="000315C9">
              <w:rPr>
                <w:rFonts w:ascii="宋体" w:hAnsi="宋体" w:hint="eastAsia"/>
                <w:sz w:val="21"/>
                <w:szCs w:val="21"/>
              </w:rPr>
              <w:t>报警检测：采用低于DC30V直流电压系统检测夹具与线芯的短路；</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9.</w:t>
            </w:r>
            <w:r w:rsidRPr="000315C9">
              <w:rPr>
                <w:rFonts w:ascii="宋体" w:hAnsi="宋体" w:hint="eastAsia"/>
                <w:sz w:val="21"/>
                <w:szCs w:val="21"/>
              </w:rPr>
              <w:t>工控系统：</w:t>
            </w:r>
            <w:r>
              <w:rPr>
                <w:rFonts w:ascii="宋体" w:hAnsi="宋体" w:hint="eastAsia"/>
                <w:sz w:val="21"/>
                <w:szCs w:val="21"/>
              </w:rPr>
              <w:t>≥</w:t>
            </w:r>
            <w:r w:rsidRPr="000315C9">
              <w:rPr>
                <w:rFonts w:ascii="宋体" w:hAnsi="宋体" w:hint="eastAsia"/>
                <w:sz w:val="21"/>
                <w:szCs w:val="21"/>
              </w:rPr>
              <w:t>24英寸显示</w:t>
            </w:r>
            <w:r>
              <w:rPr>
                <w:rFonts w:ascii="宋体" w:hAnsi="宋体" w:hint="eastAsia"/>
                <w:sz w:val="21"/>
                <w:szCs w:val="21"/>
              </w:rPr>
              <w:t>装置</w:t>
            </w:r>
            <w:r w:rsidRPr="000315C9">
              <w:rPr>
                <w:rFonts w:ascii="宋体" w:hAnsi="宋体" w:hint="eastAsia"/>
                <w:sz w:val="21"/>
                <w:szCs w:val="21"/>
              </w:rPr>
              <w:t>、</w:t>
            </w:r>
            <w:r>
              <w:rPr>
                <w:rFonts w:ascii="宋体" w:hAnsi="宋体" w:hint="eastAsia"/>
                <w:sz w:val="21"/>
                <w:szCs w:val="21"/>
              </w:rPr>
              <w:t>≥</w:t>
            </w:r>
            <w:r w:rsidRPr="000315C9">
              <w:rPr>
                <w:rFonts w:ascii="宋体" w:hAnsi="宋体" w:hint="eastAsia"/>
                <w:sz w:val="21"/>
                <w:szCs w:val="21"/>
              </w:rPr>
              <w:t>16G内存、</w:t>
            </w:r>
            <w:r>
              <w:rPr>
                <w:rFonts w:ascii="宋体" w:hAnsi="宋体" w:hint="eastAsia"/>
                <w:sz w:val="21"/>
                <w:szCs w:val="21"/>
              </w:rPr>
              <w:t>≥</w:t>
            </w:r>
            <w:r w:rsidRPr="000315C9">
              <w:rPr>
                <w:rFonts w:ascii="宋体" w:hAnsi="宋体" w:hint="eastAsia"/>
                <w:sz w:val="21"/>
                <w:szCs w:val="21"/>
              </w:rPr>
              <w:t>512G硬盘、</w:t>
            </w:r>
            <w:r>
              <w:rPr>
                <w:rFonts w:ascii="宋体" w:hAnsi="宋体" w:hint="eastAsia"/>
                <w:sz w:val="21"/>
                <w:szCs w:val="21"/>
              </w:rPr>
              <w:t>3代或以上</w:t>
            </w:r>
            <w:r w:rsidRPr="007D46F4">
              <w:rPr>
                <w:rFonts w:ascii="宋体" w:hAnsi="宋体" w:hint="eastAsia"/>
                <w:sz w:val="21"/>
                <w:szCs w:val="21"/>
              </w:rPr>
              <w:t>控制核心</w:t>
            </w:r>
            <w:r w:rsidRPr="000315C9">
              <w:rPr>
                <w:rFonts w:ascii="宋体" w:hAnsi="宋体" w:hint="eastAsia"/>
                <w:sz w:val="21"/>
                <w:szCs w:val="21"/>
              </w:rPr>
              <w:t>，</w:t>
            </w:r>
            <w:r>
              <w:rPr>
                <w:rFonts w:ascii="宋体" w:hAnsi="宋体" w:hint="eastAsia"/>
                <w:sz w:val="21"/>
                <w:szCs w:val="21"/>
              </w:rPr>
              <w:t>输出装置</w:t>
            </w:r>
            <w:r w:rsidRPr="000315C9">
              <w:rPr>
                <w:rFonts w:ascii="宋体" w:hAnsi="宋体" w:hint="eastAsia"/>
                <w:sz w:val="21"/>
                <w:szCs w:val="21"/>
              </w:rPr>
              <w:t>、</w:t>
            </w:r>
            <w:r>
              <w:rPr>
                <w:rFonts w:ascii="宋体" w:hAnsi="宋体" w:hint="eastAsia"/>
                <w:sz w:val="21"/>
                <w:szCs w:val="21"/>
              </w:rPr>
              <w:t>标配</w:t>
            </w:r>
            <w:r w:rsidRPr="000315C9">
              <w:rPr>
                <w:rFonts w:ascii="宋体" w:hAnsi="宋体" w:hint="eastAsia"/>
                <w:sz w:val="21"/>
                <w:szCs w:val="21"/>
              </w:rPr>
              <w:t>操作软件和专用PCI控制板卡；</w:t>
            </w:r>
          </w:p>
          <w:p w:rsidR="00E31150" w:rsidRPr="000315C9" w:rsidRDefault="00E31150" w:rsidP="00B247EA">
            <w:pPr>
              <w:widowControl/>
              <w:adjustRightInd w:val="0"/>
              <w:snapToGrid w:val="0"/>
              <w:spacing w:line="300" w:lineRule="auto"/>
              <w:rPr>
                <w:rFonts w:ascii="宋体" w:eastAsia="宋体" w:hAnsi="宋体"/>
                <w:szCs w:val="21"/>
              </w:rPr>
            </w:pPr>
            <w:r w:rsidRPr="000315C9">
              <w:rPr>
                <w:rFonts w:ascii="宋体" w:eastAsia="宋体" w:hAnsi="宋体" w:hint="eastAsia"/>
                <w:kern w:val="0"/>
                <w:szCs w:val="21"/>
              </w:rPr>
              <w:t>四、主要配置：电缆抗挤压试验机一台，工控系统一套，夹具一付，</w:t>
            </w:r>
            <w:r w:rsidRPr="000315C9">
              <w:rPr>
                <w:rFonts w:ascii="宋体" w:eastAsia="宋体" w:hAnsi="宋体" w:hint="eastAsia"/>
                <w:szCs w:val="21"/>
              </w:rPr>
              <w:t>挤压模板两片。</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6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弯曲试验机</w:t>
            </w:r>
          </w:p>
        </w:tc>
        <w:tc>
          <w:tcPr>
            <w:tcW w:w="5528"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一、主要用途：适用于一定规格的充电桩新能源电缆和成品充电枪的弯曲寿命试验；</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二、</w:t>
            </w:r>
            <w:r w:rsidRPr="00235DA1">
              <w:rPr>
                <w:rFonts w:ascii="宋体" w:eastAsia="宋体" w:hAnsi="宋体" w:hint="eastAsia"/>
                <w:szCs w:val="21"/>
              </w:rPr>
              <w:t>满足</w:t>
            </w:r>
            <w:r w:rsidRPr="000315C9">
              <w:rPr>
                <w:rFonts w:ascii="宋体" w:eastAsia="宋体" w:hAnsi="宋体" w:hint="eastAsia"/>
                <w:szCs w:val="21"/>
              </w:rPr>
              <w:t>GB/T 33594-2017电动汽车充电用电缆 第11.5.7.3条</w:t>
            </w:r>
            <w:r w:rsidRPr="00F31E49">
              <w:rPr>
                <w:rFonts w:ascii="宋体" w:eastAsia="宋体" w:hAnsi="宋体"/>
                <w:szCs w:val="21"/>
              </w:rPr>
              <w:t>等标准的相关检测要求</w:t>
            </w:r>
            <w:r w:rsidRPr="000315C9">
              <w:rPr>
                <w:rFonts w:ascii="宋体" w:eastAsia="宋体" w:hAnsi="宋体" w:hint="eastAsia"/>
                <w:szCs w:val="21"/>
              </w:rPr>
              <w:t>。</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三、技术指标：</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1.</w:t>
            </w:r>
            <w:r w:rsidRPr="000315C9">
              <w:rPr>
                <w:rFonts w:ascii="宋体" w:hAnsi="宋体" w:hint="eastAsia"/>
                <w:sz w:val="21"/>
                <w:szCs w:val="21"/>
              </w:rPr>
              <w:t xml:space="preserve">弯曲角度：0°～±90°任意设定；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2.</w:t>
            </w:r>
            <w:r w:rsidRPr="000315C9">
              <w:rPr>
                <w:rFonts w:ascii="宋体" w:hAnsi="宋体" w:hint="eastAsia"/>
                <w:sz w:val="21"/>
                <w:szCs w:val="21"/>
              </w:rPr>
              <w:t>弯曲速度：0～60次任意设定；</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3.</w:t>
            </w:r>
            <w:r w:rsidRPr="000315C9">
              <w:rPr>
                <w:rFonts w:ascii="宋体" w:hAnsi="宋体" w:hint="eastAsia"/>
                <w:sz w:val="21"/>
                <w:szCs w:val="21"/>
              </w:rPr>
              <w:t>★试验工位：</w:t>
            </w:r>
            <w:r>
              <w:rPr>
                <w:rFonts w:ascii="宋体" w:hAnsi="宋体" w:hint="eastAsia"/>
                <w:sz w:val="21"/>
                <w:szCs w:val="21"/>
              </w:rPr>
              <w:t>≥</w:t>
            </w:r>
            <w:r w:rsidRPr="000315C9">
              <w:rPr>
                <w:rFonts w:ascii="宋体" w:hAnsi="宋体" w:hint="eastAsia"/>
                <w:sz w:val="21"/>
                <w:szCs w:val="21"/>
              </w:rPr>
              <w:t>3工位，采用联动运行</w:t>
            </w:r>
            <w:r w:rsidRPr="00B70B5F">
              <w:rPr>
                <w:rFonts w:ascii="宋体" w:hAnsi="宋体" w:hint="eastAsia"/>
                <w:b/>
                <w:sz w:val="21"/>
                <w:szCs w:val="21"/>
              </w:rPr>
              <w:t>（</w:t>
            </w:r>
            <w:r w:rsidRPr="006921C0">
              <w:rPr>
                <w:rFonts w:ascii="宋体" w:hAnsi="宋体"/>
                <w:b/>
                <w:sz w:val="21"/>
                <w:szCs w:val="21"/>
              </w:rPr>
              <w:t>投标文件中提供制造商官网截图或产品技术说明书或产品彩页或计量（检定或校准）报告或第三方检测机构出具的具有CMA标识的检测报告扫描件</w:t>
            </w:r>
            <w:r w:rsidRPr="00B70B5F">
              <w:rPr>
                <w:rFonts w:ascii="宋体" w:hAnsi="宋体" w:hint="eastAsia"/>
                <w:b/>
                <w:sz w:val="21"/>
                <w:szCs w:val="21"/>
              </w:rPr>
              <w:t>）</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4.</w:t>
            </w:r>
            <w:r w:rsidRPr="000315C9">
              <w:rPr>
                <w:rFonts w:ascii="宋体" w:hAnsi="宋体" w:hint="eastAsia"/>
                <w:sz w:val="21"/>
                <w:szCs w:val="21"/>
              </w:rPr>
              <w:t>弯曲半径（mm）：R80、R120、R200；</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5.</w:t>
            </w:r>
            <w:r w:rsidRPr="000315C9">
              <w:rPr>
                <w:rFonts w:ascii="宋体" w:hAnsi="宋体" w:hint="eastAsia"/>
                <w:sz w:val="21"/>
                <w:szCs w:val="21"/>
              </w:rPr>
              <w:t>砝码规格：20N、25N、50N、75N</w:t>
            </w:r>
            <w:r>
              <w:rPr>
                <w:rFonts w:ascii="宋体" w:hAnsi="宋体" w:hint="eastAsia"/>
                <w:sz w:val="21"/>
                <w:szCs w:val="21"/>
              </w:rPr>
              <w:t>、</w:t>
            </w:r>
            <w:r w:rsidRPr="000315C9">
              <w:rPr>
                <w:rFonts w:ascii="宋体" w:hAnsi="宋体" w:hint="eastAsia"/>
                <w:sz w:val="21"/>
                <w:szCs w:val="21"/>
              </w:rPr>
              <w:t>100N各3套；</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bookmarkStart w:id="13" w:name="OLE_LINK6"/>
            <w:r>
              <w:rPr>
                <w:rFonts w:ascii="宋体" w:hAnsi="宋体" w:hint="eastAsia"/>
                <w:sz w:val="21"/>
                <w:szCs w:val="21"/>
              </w:rPr>
              <w:t>6.</w:t>
            </w:r>
            <w:r w:rsidRPr="000315C9">
              <w:rPr>
                <w:rFonts w:ascii="宋体" w:hAnsi="宋体" w:hint="eastAsia"/>
                <w:sz w:val="21"/>
                <w:szCs w:val="21"/>
              </w:rPr>
              <w:t>★驱动方式：伺服电机</w:t>
            </w:r>
            <w:r>
              <w:rPr>
                <w:rFonts w:ascii="宋体" w:hAnsi="宋体" w:hint="eastAsia"/>
                <w:sz w:val="21"/>
                <w:szCs w:val="21"/>
              </w:rPr>
              <w:t>+</w:t>
            </w:r>
            <w:r w:rsidRPr="000315C9">
              <w:rPr>
                <w:rFonts w:ascii="宋体" w:hAnsi="宋体" w:hint="eastAsia"/>
                <w:sz w:val="21"/>
                <w:szCs w:val="21"/>
              </w:rPr>
              <w:t>蜗轮蜗杆减速箱+联杆双边链条驱动</w:t>
            </w:r>
            <w:r w:rsidRPr="00136EB1">
              <w:rPr>
                <w:rFonts w:ascii="宋体" w:hAnsi="宋体" w:hint="eastAsia"/>
                <w:b/>
                <w:bCs/>
                <w:sz w:val="21"/>
                <w:szCs w:val="21"/>
              </w:rPr>
              <w:t>（</w:t>
            </w:r>
            <w:r>
              <w:rPr>
                <w:rFonts w:ascii="宋体" w:hAnsi="宋体" w:hint="eastAsia"/>
                <w:b/>
                <w:bCs/>
                <w:sz w:val="21"/>
                <w:szCs w:val="21"/>
              </w:rPr>
              <w:t>投标</w:t>
            </w:r>
            <w:r w:rsidRPr="00136EB1">
              <w:rPr>
                <w:rFonts w:ascii="宋体" w:hAnsi="宋体" w:hint="eastAsia"/>
                <w:b/>
                <w:bCs/>
                <w:sz w:val="21"/>
                <w:szCs w:val="21"/>
              </w:rPr>
              <w:t>文件中提供制造商官网截图佐证）</w:t>
            </w:r>
            <w:r w:rsidRPr="000315C9">
              <w:rPr>
                <w:rFonts w:ascii="宋体" w:hAnsi="宋体" w:hint="eastAsia"/>
                <w:sz w:val="21"/>
                <w:szCs w:val="21"/>
              </w:rPr>
              <w:t>；</w:t>
            </w:r>
            <w:bookmarkEnd w:id="13"/>
          </w:p>
          <w:p w:rsidR="00E31150" w:rsidRPr="00D35644" w:rsidRDefault="00E31150" w:rsidP="00B247EA">
            <w:pPr>
              <w:pStyle w:val="a4"/>
              <w:adjustRightInd w:val="0"/>
              <w:snapToGrid w:val="0"/>
              <w:spacing w:before="0" w:after="0" w:afterAutospacing="0" w:line="300" w:lineRule="auto"/>
              <w:rPr>
                <w:rFonts w:ascii="宋体" w:hAnsi="宋体" w:cs="@仿宋_GB2312"/>
                <w:sz w:val="21"/>
                <w:szCs w:val="21"/>
              </w:rPr>
            </w:pPr>
            <w:r>
              <w:rPr>
                <w:rFonts w:ascii="宋体" w:hAnsi="宋体" w:hint="eastAsia"/>
                <w:sz w:val="21"/>
                <w:szCs w:val="21"/>
              </w:rPr>
              <w:t>7.</w:t>
            </w:r>
            <w:r w:rsidRPr="000315C9">
              <w:rPr>
                <w:rFonts w:ascii="宋体" w:hAnsi="宋体" w:hint="eastAsia"/>
                <w:sz w:val="21"/>
                <w:szCs w:val="21"/>
              </w:rPr>
              <w:t>控 制 器：</w:t>
            </w:r>
            <w:r w:rsidRPr="00D35644">
              <w:rPr>
                <w:rFonts w:ascii="宋体" w:hAnsi="宋体" w:cs="@仿宋_GB2312" w:hint="eastAsia"/>
                <w:sz w:val="21"/>
                <w:szCs w:val="21"/>
              </w:rPr>
              <w:t xml:space="preserve">采用可编程序控制器（PLC）控制； </w:t>
            </w:r>
          </w:p>
          <w:p w:rsidR="00E31150" w:rsidRPr="00D35644" w:rsidRDefault="00E31150" w:rsidP="00B247EA">
            <w:pPr>
              <w:pStyle w:val="a4"/>
              <w:adjustRightInd w:val="0"/>
              <w:snapToGrid w:val="0"/>
              <w:spacing w:before="0" w:after="0" w:afterAutospacing="0" w:line="300" w:lineRule="auto"/>
              <w:rPr>
                <w:rFonts w:ascii="宋体" w:hAnsi="宋体" w:cs="@仿宋_GB2312"/>
                <w:sz w:val="21"/>
                <w:szCs w:val="21"/>
              </w:rPr>
            </w:pPr>
            <w:r w:rsidRPr="00D35644">
              <w:rPr>
                <w:rFonts w:ascii="宋体" w:hAnsi="宋体" w:cs="@仿宋_GB2312" w:hint="eastAsia"/>
                <w:sz w:val="21"/>
                <w:szCs w:val="21"/>
              </w:rPr>
              <w:t>8.显 示 器：采用≥7寸彩色中文液晶显示器显示参数</w:t>
            </w:r>
            <w:r w:rsidRPr="00D35644">
              <w:rPr>
                <w:rFonts w:ascii="宋体" w:hAnsi="宋体" w:cs="@仿宋_GB2312"/>
                <w:sz w:val="21"/>
                <w:szCs w:val="21"/>
              </w:rPr>
              <w:t>；</w:t>
            </w:r>
          </w:p>
          <w:p w:rsidR="00E31150" w:rsidRPr="00D35644" w:rsidRDefault="00E31150" w:rsidP="00B247EA">
            <w:pPr>
              <w:adjustRightInd w:val="0"/>
              <w:snapToGrid w:val="0"/>
              <w:spacing w:line="300" w:lineRule="auto"/>
              <w:rPr>
                <w:rFonts w:ascii="宋体" w:eastAsia="宋体" w:hAnsi="宋体"/>
                <w:szCs w:val="21"/>
              </w:rPr>
            </w:pPr>
            <w:r w:rsidRPr="00D35644">
              <w:rPr>
                <w:rFonts w:ascii="宋体" w:eastAsia="宋体" w:hAnsi="宋体" w:hint="eastAsia"/>
                <w:szCs w:val="21"/>
              </w:rPr>
              <w:t>9</w:t>
            </w:r>
            <w:r w:rsidRPr="00D35644">
              <w:rPr>
                <w:rFonts w:ascii="宋体" w:eastAsia="宋体" w:hAnsi="宋体"/>
                <w:szCs w:val="21"/>
              </w:rPr>
              <w:t>.</w:t>
            </w:r>
            <w:r w:rsidRPr="00D35644">
              <w:rPr>
                <w:rFonts w:ascii="宋体" w:eastAsia="宋体" w:hAnsi="宋体" w:hint="eastAsia"/>
                <w:szCs w:val="21"/>
              </w:rPr>
              <w:t>标配LAN口可实现远程控制。</w:t>
            </w:r>
          </w:p>
          <w:p w:rsidR="00E31150" w:rsidRPr="000315C9" w:rsidRDefault="00E31150" w:rsidP="00B247EA">
            <w:pPr>
              <w:adjustRightInd w:val="0"/>
              <w:snapToGrid w:val="0"/>
              <w:spacing w:line="300" w:lineRule="auto"/>
              <w:rPr>
                <w:rFonts w:ascii="宋体" w:eastAsia="宋体" w:hAnsi="宋体"/>
                <w:szCs w:val="21"/>
              </w:rPr>
            </w:pPr>
            <w:r w:rsidRPr="00D35644">
              <w:rPr>
                <w:rFonts w:ascii="宋体" w:eastAsia="宋体" w:hAnsi="宋体" w:hint="eastAsia"/>
                <w:szCs w:val="21"/>
              </w:rPr>
              <w:t>四、主要配置：弯曲试验机一台，砝码20N、25N、50N、75N、100N各三套。</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274"/>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235DA1" w:rsidRDefault="00E31150" w:rsidP="00B247EA">
            <w:pPr>
              <w:adjustRightInd w:val="0"/>
              <w:snapToGrid w:val="0"/>
              <w:spacing w:line="300" w:lineRule="auto"/>
              <w:jc w:val="center"/>
              <w:rPr>
                <w:rFonts w:asciiTheme="minorEastAsia" w:eastAsiaTheme="minorEastAsia" w:hAnsiTheme="minorEastAsia"/>
                <w:szCs w:val="21"/>
              </w:rPr>
            </w:pPr>
            <w:r w:rsidRPr="00235DA1">
              <w:rPr>
                <w:rFonts w:asciiTheme="minorEastAsia" w:eastAsiaTheme="minorEastAsia" w:hAnsiTheme="minorEastAsia" w:hint="eastAsia"/>
                <w:szCs w:val="21"/>
              </w:rPr>
              <w:t>电线挤出外套刮磨试验机</w:t>
            </w:r>
          </w:p>
        </w:tc>
        <w:tc>
          <w:tcPr>
            <w:tcW w:w="5528" w:type="dxa"/>
            <w:tcBorders>
              <w:top w:val="single" w:sz="4" w:space="0" w:color="auto"/>
              <w:left w:val="single" w:sz="4" w:space="0" w:color="auto"/>
              <w:bottom w:val="single" w:sz="4" w:space="0" w:color="auto"/>
              <w:right w:val="single" w:sz="4" w:space="0" w:color="auto"/>
            </w:tcBorders>
            <w:vAlign w:val="center"/>
          </w:tcPr>
          <w:p w:rsidR="00E31150" w:rsidRPr="00235DA1" w:rsidRDefault="00E31150" w:rsidP="00B247EA">
            <w:pPr>
              <w:adjustRightInd w:val="0"/>
              <w:snapToGrid w:val="0"/>
              <w:spacing w:line="300" w:lineRule="auto"/>
              <w:rPr>
                <w:rFonts w:asciiTheme="minorEastAsia" w:eastAsiaTheme="minorEastAsia" w:hAnsiTheme="minorEastAsia"/>
                <w:szCs w:val="21"/>
              </w:rPr>
            </w:pPr>
            <w:bookmarkStart w:id="14" w:name="OLE_LINK27"/>
            <w:r w:rsidRPr="00235DA1">
              <w:rPr>
                <w:rFonts w:asciiTheme="minorEastAsia" w:eastAsiaTheme="minorEastAsia" w:hAnsiTheme="minorEastAsia" w:hint="eastAsia"/>
              </w:rPr>
              <w:t>一、</w:t>
            </w:r>
            <w:bookmarkEnd w:id="14"/>
            <w:r w:rsidRPr="00235DA1">
              <w:rPr>
                <w:rFonts w:asciiTheme="minorEastAsia" w:eastAsiaTheme="minorEastAsia" w:hAnsiTheme="minorEastAsia" w:hint="eastAsia"/>
                <w:szCs w:val="21"/>
              </w:rPr>
              <w:t>主要用途：适用于考核塑料挤出电线电缆外护套在规定条件下的耐磨性能。</w:t>
            </w:r>
          </w:p>
          <w:p w:rsidR="00E31150" w:rsidRPr="00235DA1" w:rsidRDefault="00E31150" w:rsidP="00B247EA">
            <w:pPr>
              <w:wordWrap w:val="0"/>
              <w:adjustRightInd w:val="0"/>
              <w:snapToGrid w:val="0"/>
              <w:spacing w:line="300" w:lineRule="auto"/>
              <w:rPr>
                <w:rFonts w:asciiTheme="minorEastAsia" w:eastAsiaTheme="minorEastAsia" w:hAnsiTheme="minorEastAsia"/>
                <w:szCs w:val="21"/>
              </w:rPr>
            </w:pPr>
            <w:r w:rsidRPr="00235DA1">
              <w:rPr>
                <w:rFonts w:asciiTheme="minorEastAsia" w:eastAsiaTheme="minorEastAsia" w:hAnsiTheme="minorEastAsia" w:hint="eastAsia"/>
              </w:rPr>
              <w:t>二、</w:t>
            </w:r>
            <w:bookmarkStart w:id="15" w:name="OLE_LINK36"/>
            <w:r w:rsidRPr="00235DA1">
              <w:rPr>
                <w:rFonts w:asciiTheme="minorEastAsia" w:eastAsiaTheme="minorEastAsia" w:hAnsiTheme="minorEastAsia" w:hint="eastAsia"/>
                <w:szCs w:val="21"/>
              </w:rPr>
              <w:t>满足</w:t>
            </w:r>
            <w:bookmarkEnd w:id="15"/>
            <w:r w:rsidRPr="00235DA1">
              <w:rPr>
                <w:rFonts w:asciiTheme="minorEastAsia" w:eastAsiaTheme="minorEastAsia" w:hAnsiTheme="minorEastAsia" w:hint="eastAsia"/>
                <w:szCs w:val="21"/>
              </w:rPr>
              <w:t>GB/T 33594-2017电动汽车充电用电缆 第11.5.7.4条</w:t>
            </w:r>
            <w:r w:rsidRPr="00F31E49">
              <w:rPr>
                <w:rFonts w:ascii="宋体" w:eastAsia="宋体" w:hAnsi="宋体"/>
                <w:szCs w:val="21"/>
              </w:rPr>
              <w:t>等标准的相关检测要求</w:t>
            </w:r>
            <w:r w:rsidRPr="00235DA1">
              <w:rPr>
                <w:rFonts w:asciiTheme="minorEastAsia" w:eastAsiaTheme="minorEastAsia" w:hAnsiTheme="minorEastAsia" w:hint="eastAsia"/>
                <w:szCs w:val="21"/>
              </w:rPr>
              <w:t>。</w:t>
            </w:r>
          </w:p>
          <w:p w:rsidR="00E31150" w:rsidRPr="00235DA1" w:rsidRDefault="00E31150" w:rsidP="00B247EA">
            <w:pPr>
              <w:adjustRightInd w:val="0"/>
              <w:snapToGrid w:val="0"/>
              <w:spacing w:line="300" w:lineRule="auto"/>
              <w:rPr>
                <w:rFonts w:asciiTheme="minorEastAsia" w:eastAsiaTheme="minorEastAsia" w:hAnsiTheme="minorEastAsia"/>
                <w:szCs w:val="21"/>
              </w:rPr>
            </w:pPr>
            <w:r w:rsidRPr="00235DA1">
              <w:rPr>
                <w:rFonts w:asciiTheme="minorEastAsia" w:eastAsiaTheme="minorEastAsia" w:hAnsiTheme="minorEastAsia" w:hint="eastAsia"/>
              </w:rPr>
              <w:lastRenderedPageBreak/>
              <w:t>三、</w:t>
            </w:r>
            <w:r w:rsidRPr="00235DA1">
              <w:rPr>
                <w:rFonts w:asciiTheme="minorEastAsia" w:eastAsiaTheme="minorEastAsia" w:hAnsiTheme="minorEastAsia" w:hint="eastAsia"/>
                <w:szCs w:val="21"/>
              </w:rPr>
              <w:t>技术指标：</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35DA1">
              <w:rPr>
                <w:rFonts w:asciiTheme="minorEastAsia" w:eastAsiaTheme="minorEastAsia" w:hAnsiTheme="minorEastAsia" w:hint="eastAsia"/>
                <w:sz w:val="21"/>
                <w:szCs w:val="21"/>
              </w:rPr>
              <w:t>★控制系统：HMI+PLC+伺服电机驱动，数据可以上传，有安全防护罩</w:t>
            </w:r>
            <w:r w:rsidRPr="00B70B5F">
              <w:rPr>
                <w:rFonts w:ascii="宋体" w:hAnsi="宋体" w:hint="eastAsia"/>
                <w:b/>
                <w:sz w:val="21"/>
                <w:szCs w:val="21"/>
              </w:rPr>
              <w:t>（投标文件中提供产品技术说明书或产品彩页或计量（检定或校准）报告</w:t>
            </w:r>
            <w:r w:rsidRPr="006921C0">
              <w:rPr>
                <w:rFonts w:ascii="宋体" w:hAnsi="宋体"/>
                <w:b/>
                <w:sz w:val="21"/>
                <w:szCs w:val="21"/>
              </w:rPr>
              <w:t>或第三方检测机构出具的具有CMA标识的检测报告</w:t>
            </w:r>
            <w:r w:rsidRPr="00B70B5F">
              <w:rPr>
                <w:rFonts w:ascii="宋体" w:hAnsi="宋体" w:hint="eastAsia"/>
                <w:b/>
                <w:sz w:val="21"/>
                <w:szCs w:val="21"/>
              </w:rPr>
              <w:t>扫描件）</w:t>
            </w:r>
            <w:r w:rsidRPr="00235DA1">
              <w:rPr>
                <w:rFonts w:asciiTheme="minorEastAsia" w:eastAsiaTheme="minorEastAsia" w:hAnsiTheme="minorEastAsia" w:hint="eastAsia"/>
                <w:sz w:val="21"/>
                <w:szCs w:val="21"/>
              </w:rPr>
              <w:t>；</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235DA1">
              <w:rPr>
                <w:rFonts w:asciiTheme="minorEastAsia" w:eastAsiaTheme="minorEastAsia" w:hAnsiTheme="minorEastAsia" w:hint="eastAsia"/>
                <w:sz w:val="21"/>
                <w:szCs w:val="21"/>
              </w:rPr>
              <w:t>刮刀半径：2mm≥R≥1mm；</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235DA1">
              <w:rPr>
                <w:rFonts w:asciiTheme="minorEastAsia" w:eastAsiaTheme="minorEastAsia" w:hAnsiTheme="minorEastAsia" w:hint="eastAsia"/>
                <w:sz w:val="21"/>
                <w:szCs w:val="21"/>
              </w:rPr>
              <w:t xml:space="preserve">试验速度：150～300mm/s可调； </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235DA1">
              <w:rPr>
                <w:rFonts w:asciiTheme="minorEastAsia" w:eastAsiaTheme="minorEastAsia" w:hAnsiTheme="minorEastAsia" w:hint="eastAsia"/>
                <w:sz w:val="21"/>
                <w:szCs w:val="21"/>
              </w:rPr>
              <w:t>砝码重量：5N、10N、50N、100N各1只、20N和200N各2只；</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235DA1">
              <w:rPr>
                <w:rFonts w:asciiTheme="minorEastAsia" w:eastAsiaTheme="minorEastAsia" w:hAnsiTheme="minorEastAsia" w:hint="eastAsia"/>
                <w:sz w:val="21"/>
                <w:szCs w:val="21"/>
              </w:rPr>
              <w:t>试验行程：≥600mm；</w:t>
            </w:r>
          </w:p>
          <w:p w:rsidR="00E31150" w:rsidRPr="00235DA1"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235DA1">
              <w:rPr>
                <w:rFonts w:asciiTheme="minorEastAsia" w:eastAsiaTheme="minorEastAsia" w:hAnsiTheme="minorEastAsia" w:hint="eastAsia"/>
                <w:sz w:val="21"/>
                <w:szCs w:val="21"/>
              </w:rPr>
              <w:t xml:space="preserve">驱动方式：采用交流伺服电机驱动； </w:t>
            </w:r>
          </w:p>
          <w:p w:rsidR="00E31150"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235DA1">
              <w:rPr>
                <w:rFonts w:asciiTheme="minorEastAsia" w:eastAsiaTheme="minorEastAsia" w:hAnsiTheme="minorEastAsia" w:hint="eastAsia"/>
                <w:sz w:val="21"/>
                <w:szCs w:val="21"/>
              </w:rPr>
              <w:t>刮刀材质：低碳钢；</w:t>
            </w:r>
          </w:p>
          <w:p w:rsidR="00E31150" w:rsidRPr="002551F5"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2551F5">
              <w:rPr>
                <w:rFonts w:asciiTheme="minorEastAsia" w:eastAsiaTheme="minorEastAsia" w:hAnsiTheme="minorEastAsia" w:hint="eastAsia"/>
                <w:sz w:val="21"/>
                <w:szCs w:val="21"/>
              </w:rPr>
              <w:t>8</w:t>
            </w:r>
            <w:r w:rsidRPr="002551F5">
              <w:rPr>
                <w:rFonts w:asciiTheme="minorEastAsia" w:eastAsiaTheme="minorEastAsia" w:hAnsiTheme="minorEastAsia"/>
                <w:sz w:val="21"/>
                <w:szCs w:val="21"/>
              </w:rPr>
              <w:t>.</w:t>
            </w:r>
            <w:r w:rsidRPr="002551F5">
              <w:rPr>
                <w:rFonts w:asciiTheme="minorEastAsia" w:eastAsiaTheme="minorEastAsia" w:hAnsiTheme="minorEastAsia" w:hint="eastAsia"/>
                <w:sz w:val="21"/>
                <w:szCs w:val="21"/>
              </w:rPr>
              <w:t>标配LAN口可实现远程控制。</w:t>
            </w:r>
          </w:p>
          <w:p w:rsidR="00E31150" w:rsidRPr="00235DA1" w:rsidRDefault="00E31150" w:rsidP="00B247EA">
            <w:pPr>
              <w:widowControl/>
              <w:adjustRightInd w:val="0"/>
              <w:snapToGrid w:val="0"/>
              <w:spacing w:line="300" w:lineRule="auto"/>
              <w:rPr>
                <w:rFonts w:asciiTheme="minorEastAsia" w:eastAsiaTheme="minorEastAsia" w:hAnsiTheme="minorEastAsia"/>
                <w:kern w:val="0"/>
                <w:szCs w:val="21"/>
              </w:rPr>
            </w:pPr>
            <w:r w:rsidRPr="00235DA1">
              <w:rPr>
                <w:rFonts w:asciiTheme="minorEastAsia" w:eastAsiaTheme="minorEastAsia" w:hAnsiTheme="minorEastAsia" w:hint="eastAsia"/>
                <w:kern w:val="0"/>
              </w:rPr>
              <w:t>四、</w:t>
            </w:r>
            <w:r w:rsidRPr="00235DA1">
              <w:rPr>
                <w:rFonts w:asciiTheme="minorEastAsia" w:eastAsiaTheme="minorEastAsia" w:hAnsiTheme="minorEastAsia" w:hint="eastAsia"/>
                <w:kern w:val="0"/>
                <w:szCs w:val="21"/>
              </w:rPr>
              <w:t>主要配置：电线挤出外套刮磨试验机一台，砝码：5 N、10N、50N、100N各一只、20N和200N各两只。</w:t>
            </w:r>
          </w:p>
          <w:p w:rsidR="00E31150" w:rsidRPr="00235DA1" w:rsidRDefault="00E31150" w:rsidP="00B247EA">
            <w:pPr>
              <w:adjustRightInd w:val="0"/>
              <w:snapToGrid w:val="0"/>
              <w:spacing w:line="300" w:lineRule="auto"/>
              <w:rPr>
                <w:rFonts w:asciiTheme="minorEastAsia" w:eastAsiaTheme="minorEastAsia" w:hAnsiTheme="minorEastAsia"/>
                <w:szCs w:val="21"/>
              </w:rPr>
            </w:pPr>
            <w:r w:rsidRPr="00235DA1">
              <w:rPr>
                <w:rFonts w:asciiTheme="minorEastAsia" w:eastAsiaTheme="minorEastAsia" w:hAnsiTheme="minorEastAsia" w:hint="eastAsia"/>
                <w:kern w:val="0"/>
              </w:rPr>
              <w:t>五</w:t>
            </w:r>
            <w:r>
              <w:rPr>
                <w:rFonts w:asciiTheme="minorEastAsia" w:eastAsiaTheme="minorEastAsia" w:hAnsiTheme="minorEastAsia" w:hint="eastAsia"/>
                <w:kern w:val="0"/>
              </w:rPr>
              <w:t>、</w:t>
            </w:r>
            <w:r w:rsidRPr="00235DA1">
              <w:rPr>
                <w:rFonts w:asciiTheme="minorEastAsia" w:eastAsiaTheme="minorEastAsia" w:hAnsiTheme="minorEastAsia" w:hint="eastAsia"/>
                <w:kern w:val="0"/>
                <w:szCs w:val="21"/>
              </w:rPr>
              <w:t>备品备件：线缆自动切片机一台：适合线径0.8-10mm的线缆。</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132"/>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汽车电线砂带拖磨试验机</w:t>
            </w:r>
          </w:p>
        </w:tc>
        <w:tc>
          <w:tcPr>
            <w:tcW w:w="5528"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pStyle w:val="2"/>
              <w:adjustRightInd w:val="0"/>
              <w:snapToGrid w:val="0"/>
              <w:spacing w:line="300" w:lineRule="auto"/>
              <w:ind w:firstLineChars="0" w:firstLine="0"/>
              <w:rPr>
                <w:rFonts w:ascii="宋体" w:hAnsi="宋体"/>
              </w:rPr>
            </w:pPr>
            <w:r w:rsidRPr="000315C9">
              <w:rPr>
                <w:rFonts w:ascii="宋体" w:hAnsi="宋体" w:hint="eastAsia"/>
              </w:rPr>
              <w:t xml:space="preserve">一、主要用途：适用于航空电线和汽车电线绝缘护套在规定条件下的耐磨试验。 </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二、</w:t>
            </w:r>
            <w:r w:rsidRPr="00235DA1">
              <w:rPr>
                <w:rFonts w:asciiTheme="minorEastAsia" w:eastAsiaTheme="minorEastAsia" w:hAnsiTheme="minorEastAsia" w:hint="eastAsia"/>
                <w:szCs w:val="21"/>
              </w:rPr>
              <w:t>满足</w:t>
            </w:r>
            <w:r w:rsidRPr="000315C9">
              <w:rPr>
                <w:rFonts w:ascii="宋体" w:eastAsia="宋体" w:hAnsi="宋体" w:hint="eastAsia"/>
                <w:szCs w:val="21"/>
              </w:rPr>
              <w:t>GB/T 25085-2010道路车辆 60V和600V单芯电线 第9条；GB/T 25087-2010道路车辆 圆形、屏蔽和非屏蔽的60V和600V多芯护套电缆 第9条</w:t>
            </w:r>
            <w:r w:rsidRPr="00995434">
              <w:rPr>
                <w:rFonts w:ascii="宋体" w:eastAsia="宋体" w:hAnsi="宋体" w:hint="eastAsia"/>
                <w:szCs w:val="21"/>
              </w:rPr>
              <w:t>等标准的相关检测要求</w:t>
            </w:r>
            <w:r w:rsidRPr="000315C9">
              <w:rPr>
                <w:rFonts w:ascii="宋体" w:eastAsia="宋体" w:hAnsi="宋体" w:hint="eastAsia"/>
                <w:szCs w:val="21"/>
              </w:rPr>
              <w:t>。</w:t>
            </w:r>
          </w:p>
          <w:p w:rsidR="00E31150" w:rsidRPr="000315C9" w:rsidRDefault="00E31150" w:rsidP="00B247EA">
            <w:pPr>
              <w:adjustRightInd w:val="0"/>
              <w:snapToGrid w:val="0"/>
              <w:spacing w:line="300" w:lineRule="auto"/>
              <w:rPr>
                <w:rFonts w:ascii="宋体" w:eastAsia="宋体" w:hAnsi="宋体"/>
                <w:szCs w:val="21"/>
              </w:rPr>
            </w:pPr>
            <w:r w:rsidRPr="000315C9">
              <w:rPr>
                <w:rFonts w:ascii="宋体" w:eastAsia="宋体" w:hAnsi="宋体" w:hint="eastAsia"/>
                <w:szCs w:val="21"/>
              </w:rPr>
              <w:t xml:space="preserve">三、技术指标：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1.</w:t>
            </w:r>
            <w:r w:rsidRPr="000315C9">
              <w:rPr>
                <w:rFonts w:ascii="宋体" w:hAnsi="宋体" w:hint="eastAsia"/>
                <w:sz w:val="21"/>
                <w:szCs w:val="21"/>
              </w:rPr>
              <w:t>托架、荷重支撑杆、荷重支撑臂总重量</w:t>
            </w:r>
            <w:r>
              <w:rPr>
                <w:rFonts w:ascii="宋体" w:hAnsi="宋体" w:hint="eastAsia"/>
                <w:sz w:val="21"/>
                <w:szCs w:val="21"/>
              </w:rPr>
              <w:t>：</w:t>
            </w:r>
            <w:r w:rsidRPr="000315C9">
              <w:rPr>
                <w:rFonts w:ascii="宋体" w:hAnsi="宋体" w:hint="eastAsia"/>
                <w:sz w:val="21"/>
                <w:szCs w:val="21"/>
              </w:rPr>
              <w:t>S、J、Q、D型</w:t>
            </w:r>
            <w:r>
              <w:rPr>
                <w:rFonts w:ascii="宋体" w:hAnsi="宋体" w:hint="eastAsia"/>
                <w:sz w:val="21"/>
                <w:szCs w:val="21"/>
              </w:rPr>
              <w:t>：</w:t>
            </w:r>
            <w:r w:rsidRPr="000315C9">
              <w:rPr>
                <w:rFonts w:ascii="宋体" w:hAnsi="宋体" w:hint="eastAsia"/>
                <w:sz w:val="21"/>
                <w:szCs w:val="21"/>
              </w:rPr>
              <w:t>（0.63±0.05）N；</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2.</w:t>
            </w:r>
            <w:r w:rsidRPr="000315C9">
              <w:rPr>
                <w:rFonts w:ascii="宋体" w:hAnsi="宋体" w:hint="eastAsia"/>
                <w:sz w:val="21"/>
                <w:szCs w:val="21"/>
              </w:rPr>
              <w:t>G型：（54±0.5）g</w:t>
            </w:r>
            <w:r>
              <w:rPr>
                <w:rFonts w:ascii="宋体" w:hAnsi="宋体"/>
                <w:sz w:val="21"/>
                <w:szCs w:val="21"/>
              </w:rPr>
              <w:t>，</w:t>
            </w:r>
            <w:r w:rsidRPr="000315C9">
              <w:rPr>
                <w:rFonts w:ascii="宋体" w:hAnsi="宋体" w:hint="eastAsia"/>
                <w:sz w:val="21"/>
                <w:szCs w:val="21"/>
              </w:rPr>
              <w:t>荷重：0.22kg、0.45kg、1.4kg、1.9kg、4kg各1个；试样夹具：万用型，可以适合于不同试样要求；</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3.</w:t>
            </w:r>
            <w:r w:rsidRPr="000315C9">
              <w:rPr>
                <w:rFonts w:ascii="宋体" w:hAnsi="宋体" w:hint="eastAsia"/>
                <w:sz w:val="21"/>
                <w:szCs w:val="21"/>
              </w:rPr>
              <w:t>★砂带材料：</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（1）</w:t>
            </w:r>
            <w:r w:rsidRPr="009958AF">
              <w:rPr>
                <w:rFonts w:ascii="宋体" w:hAnsi="宋体"/>
                <w:sz w:val="21"/>
                <w:szCs w:val="21"/>
              </w:rPr>
              <w:t>150J和80J石榴石（金刚砂）砂带，砂带上带有与砂带边缘垂直的5mm～10mm的导电条，导电条的最大间距为75mm</w:t>
            </w:r>
            <w:r w:rsidRPr="00995434">
              <w:rPr>
                <w:rFonts w:ascii="宋体" w:hAnsi="宋体" w:hint="eastAsia"/>
                <w:b/>
                <w:bCs/>
                <w:sz w:val="21"/>
                <w:szCs w:val="21"/>
              </w:rPr>
              <w:t>（</w:t>
            </w:r>
            <w:r>
              <w:rPr>
                <w:rFonts w:ascii="宋体" w:hAnsi="宋体" w:hint="eastAsia"/>
                <w:b/>
                <w:bCs/>
                <w:sz w:val="21"/>
                <w:szCs w:val="21"/>
              </w:rPr>
              <w:t>投标</w:t>
            </w:r>
            <w:r w:rsidRPr="00995434">
              <w:rPr>
                <w:rFonts w:ascii="宋体" w:hAnsi="宋体" w:hint="eastAsia"/>
                <w:b/>
                <w:bCs/>
                <w:sz w:val="21"/>
                <w:szCs w:val="21"/>
              </w:rPr>
              <w:t>文件中提供制造商官网截图佐证）</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（2）</w:t>
            </w:r>
            <w:r w:rsidRPr="009958AF">
              <w:rPr>
                <w:rFonts w:ascii="宋体" w:hAnsi="宋体"/>
                <w:sz w:val="21"/>
                <w:szCs w:val="21"/>
              </w:rPr>
              <w:t>180J的Al2O3（氧化铝）砂带，砂带上带有与砂带边缘垂直的5mm～10mm的导电条，导电条的最大间距为75mm</w:t>
            </w:r>
            <w:r w:rsidRPr="00995434">
              <w:rPr>
                <w:rFonts w:ascii="宋体" w:hAnsi="宋体" w:hint="eastAsia"/>
                <w:b/>
                <w:bCs/>
                <w:sz w:val="21"/>
                <w:szCs w:val="21"/>
              </w:rPr>
              <w:t>（</w:t>
            </w:r>
            <w:r>
              <w:rPr>
                <w:rFonts w:ascii="宋体" w:hAnsi="宋体" w:hint="eastAsia"/>
                <w:b/>
                <w:bCs/>
                <w:sz w:val="21"/>
                <w:szCs w:val="21"/>
              </w:rPr>
              <w:t>投标</w:t>
            </w:r>
            <w:r w:rsidRPr="00995434">
              <w:rPr>
                <w:rFonts w:ascii="宋体" w:hAnsi="宋体" w:hint="eastAsia"/>
                <w:b/>
                <w:bCs/>
                <w:sz w:val="21"/>
                <w:szCs w:val="21"/>
              </w:rPr>
              <w:t>文件中提供制造商官网截图佐证）</w:t>
            </w:r>
            <w:r w:rsidRPr="000315C9">
              <w:rPr>
                <w:rFonts w:ascii="宋体" w:hAnsi="宋体" w:hint="eastAsia"/>
                <w:sz w:val="21"/>
                <w:szCs w:val="21"/>
              </w:rPr>
              <w:t>；</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4.</w:t>
            </w:r>
            <w:r w:rsidRPr="000315C9">
              <w:rPr>
                <w:rFonts w:ascii="宋体" w:hAnsi="宋体" w:hint="eastAsia"/>
                <w:sz w:val="21"/>
                <w:szCs w:val="21"/>
              </w:rPr>
              <w:t xml:space="preserve">砂纸运行速度：（1500±75）mm/min恒速；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5.</w:t>
            </w:r>
            <w:r w:rsidRPr="000315C9">
              <w:rPr>
                <w:rFonts w:ascii="宋体" w:hAnsi="宋体" w:hint="eastAsia"/>
                <w:sz w:val="21"/>
                <w:szCs w:val="21"/>
              </w:rPr>
              <w:t xml:space="preserve">砂纸运行角度：以与试样成29°±2°的夹角接近和离开；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6.</w:t>
            </w:r>
            <w:r w:rsidRPr="000315C9">
              <w:rPr>
                <w:rFonts w:ascii="宋体" w:hAnsi="宋体" w:hint="eastAsia"/>
                <w:sz w:val="21"/>
                <w:szCs w:val="21"/>
              </w:rPr>
              <w:t xml:space="preserve">与试样接触的砂纸底部支撑杆直径：φ(6.9±0.1)mm； </w:t>
            </w:r>
          </w:p>
          <w:p w:rsidR="00E31150" w:rsidRPr="000315C9"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t>7.</w:t>
            </w:r>
            <w:r w:rsidRPr="000315C9">
              <w:rPr>
                <w:rFonts w:ascii="宋体" w:hAnsi="宋体" w:hint="eastAsia"/>
                <w:sz w:val="21"/>
                <w:szCs w:val="21"/>
              </w:rPr>
              <w:t>托架槽弧度：R114mm，槽深：0.3mm、1mm、2mm三种规格</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Pr>
                <w:rFonts w:ascii="宋体" w:hAnsi="宋体" w:hint="eastAsia"/>
                <w:sz w:val="21"/>
                <w:szCs w:val="21"/>
              </w:rPr>
              <w:lastRenderedPageBreak/>
              <w:t>8.</w:t>
            </w:r>
            <w:r w:rsidRPr="00995434">
              <w:rPr>
                <w:rFonts w:ascii="宋体" w:hAnsi="宋体" w:hint="eastAsia"/>
                <w:sz w:val="21"/>
                <w:szCs w:val="21"/>
              </w:rPr>
              <w:t>带盘：容量≥30m的磨带；</w:t>
            </w:r>
          </w:p>
          <w:p w:rsidR="00E31150"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9.砂纸长度自动计数范围：0～99999.9mm，最小分辨率0.1mm，有清零装置</w:t>
            </w:r>
            <w:r>
              <w:rPr>
                <w:rFonts w:ascii="宋体" w:hAnsi="宋体"/>
                <w:sz w:val="21"/>
                <w:szCs w:val="21"/>
              </w:rPr>
              <w:t>；</w:t>
            </w:r>
          </w:p>
          <w:p w:rsidR="00E31150" w:rsidRPr="002551F5" w:rsidRDefault="00E31150" w:rsidP="00B247EA">
            <w:pPr>
              <w:pStyle w:val="a4"/>
              <w:adjustRightInd w:val="0"/>
              <w:snapToGrid w:val="0"/>
              <w:spacing w:before="0" w:after="0" w:afterAutospacing="0" w:line="300" w:lineRule="auto"/>
              <w:rPr>
                <w:rFonts w:ascii="宋体" w:hAnsi="宋体"/>
                <w:sz w:val="21"/>
                <w:szCs w:val="21"/>
              </w:rPr>
            </w:pPr>
            <w:r w:rsidRPr="002551F5">
              <w:rPr>
                <w:rFonts w:ascii="宋体" w:hAnsi="宋体" w:hint="eastAsia"/>
                <w:sz w:val="21"/>
                <w:szCs w:val="21"/>
              </w:rPr>
              <w:t>1</w:t>
            </w:r>
            <w:r w:rsidRPr="002551F5">
              <w:rPr>
                <w:rFonts w:ascii="宋体" w:hAnsi="宋体"/>
                <w:sz w:val="21"/>
                <w:szCs w:val="21"/>
              </w:rPr>
              <w:t>0.</w:t>
            </w:r>
            <w:r w:rsidRPr="002551F5">
              <w:rPr>
                <w:rFonts w:ascii="宋体" w:hAnsi="宋体" w:hint="eastAsia"/>
                <w:sz w:val="21"/>
                <w:szCs w:val="21"/>
              </w:rPr>
              <w:t>标配LAN口可实现远程控制。</w:t>
            </w:r>
          </w:p>
          <w:p w:rsidR="00E31150" w:rsidRPr="00995434" w:rsidRDefault="00E31150" w:rsidP="00B247EA">
            <w:pPr>
              <w:pStyle w:val="a4"/>
              <w:adjustRightInd w:val="0"/>
              <w:snapToGrid w:val="0"/>
              <w:spacing w:before="0" w:after="0" w:afterAutospacing="0" w:line="300" w:lineRule="auto"/>
              <w:rPr>
                <w:rFonts w:ascii="宋体" w:hAnsi="宋体"/>
                <w:kern w:val="0"/>
                <w:szCs w:val="21"/>
              </w:rPr>
            </w:pPr>
            <w:r w:rsidRPr="002551F5">
              <w:rPr>
                <w:rFonts w:ascii="宋体" w:hAnsi="宋体" w:hint="eastAsia"/>
                <w:sz w:val="21"/>
                <w:szCs w:val="21"/>
              </w:rPr>
              <w:t>四、主要配置：汽车电线砂带拖</w:t>
            </w:r>
            <w:r w:rsidRPr="002B5A13">
              <w:rPr>
                <w:rFonts w:ascii="宋体" w:hAnsi="宋体" w:hint="eastAsia"/>
                <w:sz w:val="21"/>
                <w:szCs w:val="21"/>
              </w:rPr>
              <w:t>磨试验机一台。</w:t>
            </w:r>
          </w:p>
          <w:p w:rsidR="00E31150" w:rsidRPr="000315C9"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kern w:val="0"/>
              </w:rPr>
              <w:t>五、</w:t>
            </w:r>
            <w:r w:rsidRPr="00995434">
              <w:rPr>
                <w:rFonts w:ascii="宋体" w:eastAsia="宋体" w:hAnsi="宋体" w:hint="eastAsia"/>
                <w:kern w:val="0"/>
                <w:szCs w:val="21"/>
              </w:rPr>
              <w:t>备品备件</w:t>
            </w:r>
            <w:r w:rsidRPr="000315C9">
              <w:rPr>
                <w:rFonts w:ascii="宋体" w:eastAsia="宋体" w:hAnsi="宋体" w:hint="eastAsia"/>
                <w:kern w:val="0"/>
                <w:szCs w:val="21"/>
              </w:rPr>
              <w:t>：砂磨带</w:t>
            </w:r>
            <w:r w:rsidRPr="00F23C87">
              <w:rPr>
                <w:rFonts w:ascii="宋体" w:eastAsia="宋体" w:hAnsi="宋体" w:hint="eastAsia"/>
                <w:kern w:val="0"/>
                <w:szCs w:val="21"/>
              </w:rPr>
              <w:t>≥</w:t>
            </w:r>
            <w:r w:rsidRPr="000315C9">
              <w:rPr>
                <w:rFonts w:ascii="宋体" w:eastAsia="宋体" w:hAnsi="宋体" w:hint="eastAsia"/>
                <w:kern w:val="0"/>
                <w:szCs w:val="21"/>
              </w:rPr>
              <w:t>180米。</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112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jc w:val="center"/>
              <w:rPr>
                <w:rFonts w:ascii="宋体" w:eastAsia="宋体" w:hAnsi="宋体"/>
                <w:szCs w:val="21"/>
              </w:rPr>
            </w:pPr>
            <w:r w:rsidRPr="00995434">
              <w:rPr>
                <w:rFonts w:ascii="宋体" w:eastAsia="宋体" w:hAnsi="宋体" w:hint="eastAsia"/>
                <w:szCs w:val="21"/>
              </w:rPr>
              <w:t>汽车线燃烧试验机</w:t>
            </w:r>
          </w:p>
        </w:tc>
        <w:tc>
          <w:tcPr>
            <w:tcW w:w="5528"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一、</w:t>
            </w:r>
            <w:r w:rsidRPr="00995434">
              <w:rPr>
                <w:rFonts w:ascii="宋体" w:eastAsia="宋体" w:hAnsi="宋体" w:hint="eastAsia"/>
                <w:szCs w:val="21"/>
              </w:rPr>
              <w:t>主要用途：用于道路车辆电线电缆的抗延燃试验。</w:t>
            </w:r>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二、</w:t>
            </w:r>
            <w:r>
              <w:rPr>
                <w:rFonts w:ascii="宋体" w:eastAsia="宋体" w:hAnsi="宋体" w:hint="eastAsia"/>
                <w:szCs w:val="21"/>
              </w:rPr>
              <w:t>满足</w:t>
            </w:r>
            <w:r w:rsidRPr="00995434">
              <w:rPr>
                <w:rFonts w:ascii="宋体" w:eastAsia="宋体" w:hAnsi="宋体" w:hint="eastAsia"/>
                <w:szCs w:val="21"/>
              </w:rPr>
              <w:t>GB/T 25085.2-2024 道路车辆 汽车电缆 第2部分：试验方法 第5.5.15条</w:t>
            </w:r>
            <w:bookmarkStart w:id="16" w:name="OLE_LINK38"/>
            <w:r w:rsidRPr="00995434">
              <w:rPr>
                <w:rFonts w:ascii="宋体" w:eastAsia="宋体" w:hAnsi="宋体" w:hint="eastAsia"/>
                <w:szCs w:val="21"/>
              </w:rPr>
              <w:t>等标准的相关检测要求。</w:t>
            </w:r>
            <w:bookmarkEnd w:id="16"/>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三、</w:t>
            </w:r>
            <w:r w:rsidRPr="00995434">
              <w:rPr>
                <w:rFonts w:ascii="宋体" w:eastAsia="宋体" w:hAnsi="宋体" w:hint="eastAsia"/>
                <w:szCs w:val="21"/>
              </w:rPr>
              <w:t xml:space="preserve">技术指标： </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1.试验箱体：应包含前部开口且顶部和底部封闭的金属罩及点火源，采用国标1.5mm表面防腐镀膜SUS316不锈钢数控成型＋静电喷涂，箱体正面应有密封钢化玻璃观察窗；</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金属罩尺寸（mm）：高（1175±75）×宽（300±25）×深（600±25）</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2.排烟系统：箱体侧面设有送风门，箱体顶部应设有强力抽风排烟系统（可移至墙体上安装），在试验完成时，自动与送风系统同时打开，能将废气及时排出到室外；试验过程中，此系统为封闭状态；</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3.试验支架：材料为不锈钢倾斜支架和水平支架各1个；</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4.测温高度规：材质黄铜，高度分别为55mm和25mm的各1个；</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5.★喷灯：满足ASTM D5025-2005要求，燃烧纯度98%以上的甲烷能产生内焰高度40±2mm、外焰高度125±10mm、标称功率为500W的标准火焰</w:t>
            </w:r>
            <w:r w:rsidRPr="00995434">
              <w:rPr>
                <w:rFonts w:ascii="宋体" w:hAnsi="宋体" w:hint="eastAsia"/>
                <w:b/>
                <w:bCs/>
                <w:sz w:val="21"/>
                <w:szCs w:val="21"/>
              </w:rPr>
              <w:t>（</w:t>
            </w:r>
            <w:r w:rsidRPr="006921C0">
              <w:rPr>
                <w:rFonts w:ascii="宋体" w:hAnsi="宋体"/>
                <w:b/>
                <w:bCs/>
                <w:sz w:val="21"/>
                <w:szCs w:val="21"/>
              </w:rPr>
              <w:t>投标文件中提供制造商官网截图或产品技术说明书或产品彩页或计量（检定或校准）报告或第三方检测机构出具的具有CMA标识的检测报告扫描件</w:t>
            </w:r>
            <w:r w:rsidRPr="00995434">
              <w:rPr>
                <w:rFonts w:ascii="宋体" w:hAnsi="宋体" w:hint="eastAsia"/>
                <w:b/>
                <w:bCs/>
                <w:sz w:val="21"/>
                <w:szCs w:val="21"/>
              </w:rPr>
              <w:t>）</w:t>
            </w:r>
            <w:r w:rsidRPr="00995434">
              <w:rPr>
                <w:rFonts w:ascii="宋体" w:hAnsi="宋体" w:hint="eastAsia"/>
                <w:sz w:val="21"/>
                <w:szCs w:val="21"/>
              </w:rPr>
              <w:t>；</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6.★流量计：采用数显质量控制流量计，精度≤1%</w:t>
            </w:r>
            <w:r w:rsidRPr="00995434">
              <w:rPr>
                <w:rFonts w:ascii="宋体" w:hAnsi="宋体" w:hint="eastAsia"/>
                <w:b/>
                <w:bCs/>
                <w:sz w:val="21"/>
                <w:szCs w:val="21"/>
              </w:rPr>
              <w:t>（</w:t>
            </w:r>
            <w:r w:rsidRPr="006921C0">
              <w:rPr>
                <w:rFonts w:ascii="宋体" w:hAnsi="宋体"/>
                <w:b/>
                <w:bCs/>
                <w:sz w:val="21"/>
                <w:szCs w:val="21"/>
              </w:rPr>
              <w:t>投标文件中提供制造商官网截图或产品技术说明书或产品彩页或计量（检定或校准）报告或第三方检测机构出具的具有CMA标识的检测报告扫描件</w:t>
            </w:r>
            <w:r w:rsidRPr="00995434">
              <w:rPr>
                <w:rFonts w:ascii="宋体" w:hAnsi="宋体" w:hint="eastAsia"/>
                <w:b/>
                <w:bCs/>
                <w:sz w:val="21"/>
                <w:szCs w:val="21"/>
              </w:rPr>
              <w:t>）</w:t>
            </w:r>
            <w:r w:rsidRPr="00995434">
              <w:rPr>
                <w:rFonts w:ascii="宋体" w:hAnsi="宋体" w:hint="eastAsia"/>
                <w:sz w:val="21"/>
                <w:szCs w:val="21"/>
              </w:rPr>
              <w:t>；</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7.测温铜块：</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（1）功率：500W，用于125mm火焰温度校准；</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（2）材质：采用热导系数极高的电解铜；</w:t>
            </w:r>
          </w:p>
          <w:p w:rsidR="00E31150" w:rsidRPr="00C606E8" w:rsidRDefault="00E31150" w:rsidP="00B247EA">
            <w:pPr>
              <w:pStyle w:val="a4"/>
              <w:adjustRightInd w:val="0"/>
              <w:snapToGrid w:val="0"/>
              <w:spacing w:before="0" w:after="0" w:afterAutospacing="0" w:line="300" w:lineRule="auto"/>
              <w:rPr>
                <w:rFonts w:ascii="宋体" w:hAnsi="宋体"/>
                <w:b/>
                <w:bCs/>
                <w:sz w:val="21"/>
                <w:szCs w:val="21"/>
              </w:rPr>
            </w:pPr>
            <w:r w:rsidRPr="00C606E8">
              <w:rPr>
                <w:rFonts w:ascii="宋体" w:hAnsi="宋体" w:hint="eastAsia"/>
                <w:sz w:val="21"/>
                <w:szCs w:val="21"/>
              </w:rPr>
              <w:t>（3）尺寸：长度为19.14±0.02mm，直径为9mm，末钻孔前重量为10g±0.05g，0.5mm热电偶嵌入该铜块中</w:t>
            </w:r>
            <w:r w:rsidRPr="00C606E8">
              <w:rPr>
                <w:rFonts w:ascii="宋体" w:hAnsi="宋体" w:hint="eastAsia"/>
                <w:b/>
                <w:bCs/>
                <w:sz w:val="21"/>
                <w:szCs w:val="21"/>
              </w:rPr>
              <w:t>（</w:t>
            </w:r>
            <w:r w:rsidRPr="00C606E8">
              <w:rPr>
                <w:rFonts w:ascii="宋体" w:hAnsi="宋体"/>
                <w:b/>
                <w:bCs/>
                <w:sz w:val="21"/>
                <w:szCs w:val="21"/>
              </w:rPr>
              <w:t>投标文件中提供制造商官网截图或产品技术说明书或产品彩页或计量（检定或校准）报告或第三方检测机构出具的具有CMA标识的检测报告扫描件</w:t>
            </w:r>
            <w:r w:rsidRPr="00C606E8">
              <w:rPr>
                <w:rFonts w:ascii="宋体" w:hAnsi="宋体" w:hint="eastAsia"/>
                <w:b/>
                <w:bCs/>
                <w:sz w:val="21"/>
                <w:szCs w:val="21"/>
              </w:rPr>
              <w:t>）</w:t>
            </w:r>
            <w:r w:rsidRPr="00C606E8">
              <w:rPr>
                <w:rFonts w:ascii="宋体" w:hAnsi="宋体" w:hint="eastAsia"/>
                <w:sz w:val="21"/>
                <w:szCs w:val="21"/>
              </w:rPr>
              <w:t>；</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lastRenderedPageBreak/>
              <w:t>（4）数量：2件。一件为0.5mm热电偶嵌入该铜块中，另一件为备品；</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8.K型热电偶：直径 0.5mm的不锈钢护套，最高测量温度</w:t>
            </w:r>
            <w:bookmarkStart w:id="17" w:name="OLE_LINK39"/>
            <w:r>
              <w:rPr>
                <w:rFonts w:ascii="宋体" w:hAnsi="宋体" w:hint="eastAsia"/>
                <w:sz w:val="21"/>
                <w:szCs w:val="21"/>
              </w:rPr>
              <w:t>≥</w:t>
            </w:r>
            <w:bookmarkEnd w:id="17"/>
            <w:r w:rsidRPr="00995434">
              <w:rPr>
                <w:rFonts w:ascii="宋体" w:hAnsi="宋体" w:hint="eastAsia"/>
                <w:sz w:val="21"/>
                <w:szCs w:val="21"/>
              </w:rPr>
              <w:t>1300℃；</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9.温度表：采用高精度温度模块测量温度，通过RS485接口与触摸屏连接，通过触摸屏显示实时温度，温度分辨率为0.1℃；</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10.施焰(燃烧)计时：即点击启动后，喷灯自动靠近试样至标准位置，对试样进行供火燃烧，同时自动记录该时间；当达到预置时间时，喷灯自动快速撤离；精确到0.01s；</w:t>
            </w:r>
          </w:p>
          <w:p w:rsidR="00E31150" w:rsidRPr="002B0B1B"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11.控制系统采用触摸屏和PLC</w:t>
            </w:r>
            <w:r>
              <w:rPr>
                <w:rFonts w:ascii="宋体" w:hAnsi="宋体" w:hint="eastAsia"/>
                <w:sz w:val="21"/>
                <w:szCs w:val="21"/>
              </w:rPr>
              <w:t>为控制中心，附有电子点火装置。</w:t>
            </w:r>
          </w:p>
          <w:p w:rsidR="00E31150" w:rsidRPr="00995434" w:rsidRDefault="00E31150" w:rsidP="00B247EA">
            <w:pPr>
              <w:widowControl/>
              <w:adjustRightInd w:val="0"/>
              <w:snapToGrid w:val="0"/>
              <w:spacing w:line="300" w:lineRule="auto"/>
              <w:rPr>
                <w:rFonts w:ascii="宋体" w:eastAsia="宋体" w:hAnsi="宋体"/>
                <w:kern w:val="0"/>
                <w:szCs w:val="21"/>
              </w:rPr>
            </w:pPr>
            <w:r w:rsidRPr="00995434">
              <w:rPr>
                <w:rFonts w:ascii="宋体" w:eastAsia="宋体" w:hAnsi="宋体" w:hint="eastAsia"/>
                <w:kern w:val="0"/>
              </w:rPr>
              <w:t>四、</w:t>
            </w:r>
            <w:r w:rsidRPr="00995434">
              <w:rPr>
                <w:rFonts w:ascii="宋体" w:eastAsia="宋体" w:hAnsi="宋体" w:hint="eastAsia"/>
                <w:kern w:val="0"/>
                <w:szCs w:val="21"/>
              </w:rPr>
              <w:t>主要配置：汽车线燃烧试验机一台，测温高度规</w:t>
            </w:r>
            <w:r w:rsidRPr="00995434">
              <w:rPr>
                <w:rFonts w:ascii="宋体" w:eastAsia="宋体" w:hAnsi="宋体" w:hint="eastAsia"/>
                <w:bCs/>
                <w:szCs w:val="21"/>
              </w:rPr>
              <w:t>55mm和25mm各一</w:t>
            </w:r>
            <w:r w:rsidRPr="00995434">
              <w:rPr>
                <w:rFonts w:ascii="宋体" w:eastAsia="宋体" w:hAnsi="宋体" w:hint="eastAsia"/>
                <w:kern w:val="0"/>
                <w:szCs w:val="21"/>
              </w:rPr>
              <w:t>个，嵌入0.5mm热电偶的测温铜块一件，</w:t>
            </w:r>
            <w:r w:rsidRPr="00995434">
              <w:rPr>
                <w:rFonts w:ascii="宋体" w:eastAsia="宋体" w:hAnsi="宋体"/>
                <w:bCs/>
                <w:szCs w:val="21"/>
              </w:rPr>
              <w:t>温度表一个。</w:t>
            </w:r>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kern w:val="0"/>
              </w:rPr>
              <w:t>五、</w:t>
            </w:r>
            <w:r w:rsidRPr="00995434">
              <w:rPr>
                <w:rFonts w:ascii="宋体" w:eastAsia="宋体" w:hAnsi="宋体" w:hint="eastAsia"/>
                <w:kern w:val="0"/>
                <w:szCs w:val="21"/>
              </w:rPr>
              <w:t>备品备件：测温铜块一件。</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274"/>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jc w:val="center"/>
              <w:rPr>
                <w:rFonts w:ascii="宋体" w:eastAsia="宋体" w:hAnsi="宋体"/>
                <w:szCs w:val="21"/>
              </w:rPr>
            </w:pPr>
            <w:r w:rsidRPr="00995434">
              <w:rPr>
                <w:rFonts w:ascii="宋体" w:eastAsia="宋体" w:hAnsi="宋体" w:hint="eastAsia"/>
                <w:szCs w:val="21"/>
              </w:rPr>
              <w:t>▲模拟汽车碾压装置</w:t>
            </w:r>
          </w:p>
        </w:tc>
        <w:tc>
          <w:tcPr>
            <w:tcW w:w="5528"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一、</w:t>
            </w:r>
            <w:r w:rsidRPr="00995434">
              <w:rPr>
                <w:rFonts w:ascii="宋体" w:eastAsia="宋体" w:hAnsi="宋体" w:hint="eastAsia"/>
                <w:szCs w:val="21"/>
              </w:rPr>
              <w:t>主要用途：用于模拟一定质量的车辆在规定的速度条件下碾压供电插头、充电插头和电缆的实际情况而进行的车辆碾压试验。</w:t>
            </w:r>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二、</w:t>
            </w:r>
            <w:r>
              <w:rPr>
                <w:rFonts w:ascii="宋体" w:eastAsia="宋体" w:hAnsi="宋体" w:hint="eastAsia"/>
                <w:szCs w:val="21"/>
              </w:rPr>
              <w:t>满足</w:t>
            </w:r>
            <w:r w:rsidRPr="00995434">
              <w:rPr>
                <w:rFonts w:ascii="宋体" w:eastAsia="宋体" w:hAnsi="宋体" w:hint="eastAsia"/>
                <w:szCs w:val="21"/>
              </w:rPr>
              <w:t>GB/T 20234.1-2023 电动汽车传导充电用连接装置 第 1 部分 通用要求 第7.13条、CQC 1103-2014电动汽车传导充电系统用电 10.5.4.1等标准的相关检测要求。</w:t>
            </w:r>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rPr>
              <w:t>三、</w:t>
            </w:r>
            <w:r w:rsidRPr="00995434">
              <w:rPr>
                <w:rFonts w:ascii="宋体" w:eastAsia="宋体" w:hAnsi="宋体" w:hint="eastAsia"/>
                <w:szCs w:val="21"/>
              </w:rPr>
              <w:t xml:space="preserve">技术指标： </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1.试验轮胎：</w:t>
            </w:r>
            <w:r>
              <w:rPr>
                <w:rFonts w:ascii="宋体" w:hAnsi="宋体" w:hint="eastAsia"/>
                <w:sz w:val="21"/>
                <w:szCs w:val="21"/>
              </w:rPr>
              <w:t>支持</w:t>
            </w:r>
            <w:r w:rsidRPr="00995434">
              <w:rPr>
                <w:rFonts w:ascii="宋体" w:hAnsi="宋体" w:hint="eastAsia"/>
                <w:sz w:val="21"/>
                <w:szCs w:val="21"/>
              </w:rPr>
              <w:t>P225/75R15</w:t>
            </w:r>
            <w:bookmarkStart w:id="18" w:name="OLE_LINK28"/>
            <w:r w:rsidRPr="00995434">
              <w:rPr>
                <w:rFonts w:ascii="宋体" w:hAnsi="宋体" w:hint="eastAsia"/>
                <w:sz w:val="21"/>
                <w:szCs w:val="21"/>
              </w:rPr>
              <w:t>标准轮胎</w:t>
            </w:r>
            <w:bookmarkEnd w:id="18"/>
            <w:r w:rsidRPr="00995434">
              <w:rPr>
                <w:rFonts w:ascii="宋体" w:hAnsi="宋体" w:hint="eastAsia"/>
                <w:sz w:val="21"/>
                <w:szCs w:val="21"/>
              </w:rPr>
              <w:t xml:space="preserve">； </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2.运行方式：轮胎为主动运行方式</w:t>
            </w:r>
            <w:r>
              <w:rPr>
                <w:rFonts w:ascii="宋体" w:hAnsi="宋体" w:hint="eastAsia"/>
                <w:sz w:val="21"/>
                <w:szCs w:val="21"/>
              </w:rPr>
              <w:t>；</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3.碾压速度：约（8±2）km/h；</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 xml:space="preserve">4.速度分辨率：0.1 km/h； </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5.★试验负荷：5000N（0～+250N)和 11000N(0～+550N)两种兼容，可以根据试验要求进行更换</w:t>
            </w:r>
            <w:r w:rsidRPr="00B70B5F">
              <w:rPr>
                <w:rFonts w:ascii="宋体" w:hAnsi="宋体" w:hint="eastAsia"/>
                <w:b/>
                <w:sz w:val="21"/>
                <w:szCs w:val="21"/>
              </w:rPr>
              <w:t>（</w:t>
            </w:r>
            <w:r w:rsidRPr="006921C0">
              <w:rPr>
                <w:rFonts w:ascii="宋体" w:hAnsi="宋体"/>
                <w:b/>
                <w:sz w:val="21"/>
                <w:szCs w:val="21"/>
              </w:rPr>
              <w:t>投标文件中提供制造商官网截图或产品技术说明书或产品彩页或计量（检定或校准）报告或第三方检测机构出具的具有CMA标识的检测报告扫描件</w:t>
            </w:r>
            <w:r w:rsidRPr="00B70B5F">
              <w:rPr>
                <w:rFonts w:ascii="宋体" w:hAnsi="宋体" w:hint="eastAsia"/>
                <w:b/>
                <w:sz w:val="21"/>
                <w:szCs w:val="21"/>
              </w:rPr>
              <w:t>）；</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6.控制方式：电动；</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7.碾压平台：试验台面为浇筑混凝土地面，长度</w:t>
            </w:r>
            <w:r>
              <w:rPr>
                <w:rFonts w:ascii="宋体" w:hAnsi="宋体" w:hint="eastAsia"/>
                <w:sz w:val="21"/>
                <w:szCs w:val="21"/>
              </w:rPr>
              <w:t>≥</w:t>
            </w:r>
            <w:r w:rsidRPr="00995434">
              <w:rPr>
                <w:rFonts w:ascii="宋体" w:hAnsi="宋体" w:hint="eastAsia"/>
                <w:sz w:val="21"/>
                <w:szCs w:val="21"/>
              </w:rPr>
              <w:t>6米；</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8.样品固定方式：两端法或类似固定方法确保样品有效碾压，可以确保实验过程中试样不会移动；</w:t>
            </w:r>
          </w:p>
          <w:p w:rsidR="00E31150" w:rsidRPr="00995434" w:rsidRDefault="00E31150" w:rsidP="00B247EA">
            <w:pPr>
              <w:pStyle w:val="a4"/>
              <w:adjustRightInd w:val="0"/>
              <w:snapToGrid w:val="0"/>
              <w:spacing w:before="0" w:after="0" w:afterAutospacing="0" w:line="300" w:lineRule="auto"/>
              <w:rPr>
                <w:rFonts w:ascii="宋体" w:hAnsi="宋体"/>
                <w:sz w:val="21"/>
                <w:szCs w:val="21"/>
              </w:rPr>
            </w:pPr>
            <w:r w:rsidRPr="00995434">
              <w:rPr>
                <w:rFonts w:ascii="宋体" w:hAnsi="宋体" w:hint="eastAsia"/>
                <w:sz w:val="21"/>
                <w:szCs w:val="21"/>
              </w:rPr>
              <w:t>9.刹车系统：测试系统配有刹车系统和缓冲组件；</w:t>
            </w:r>
          </w:p>
          <w:p w:rsidR="00E31150" w:rsidRPr="002B0B1B" w:rsidRDefault="00E31150" w:rsidP="00B247EA">
            <w:pPr>
              <w:pStyle w:val="a4"/>
              <w:adjustRightInd w:val="0"/>
              <w:snapToGrid w:val="0"/>
              <w:spacing w:before="0" w:after="0" w:afterAutospacing="0" w:line="300" w:lineRule="auto"/>
            </w:pPr>
            <w:r w:rsidRPr="00995434">
              <w:rPr>
                <w:rFonts w:ascii="宋体" w:hAnsi="宋体" w:hint="eastAsia"/>
                <w:sz w:val="21"/>
                <w:szCs w:val="21"/>
              </w:rPr>
              <w:t>10.安全保护：轨道前后配备限位开关，轨道四周配置防护措施，设备配备急停开关</w:t>
            </w:r>
            <w:r>
              <w:rPr>
                <w:rFonts w:ascii="宋体" w:hAnsi="宋体" w:hint="eastAsia"/>
                <w:szCs w:val="21"/>
              </w:rPr>
              <w:t>。</w:t>
            </w:r>
          </w:p>
          <w:p w:rsidR="00E31150" w:rsidRPr="00995434" w:rsidRDefault="00E31150" w:rsidP="00B247EA">
            <w:pPr>
              <w:widowControl/>
              <w:adjustRightInd w:val="0"/>
              <w:snapToGrid w:val="0"/>
              <w:spacing w:line="300" w:lineRule="auto"/>
              <w:rPr>
                <w:rFonts w:ascii="宋体" w:eastAsia="宋体" w:hAnsi="宋体"/>
                <w:kern w:val="0"/>
                <w:szCs w:val="21"/>
              </w:rPr>
            </w:pPr>
            <w:r w:rsidRPr="00995434">
              <w:rPr>
                <w:rFonts w:ascii="宋体" w:eastAsia="宋体" w:hAnsi="宋体" w:hint="eastAsia"/>
                <w:kern w:val="0"/>
              </w:rPr>
              <w:t>四、</w:t>
            </w:r>
            <w:r w:rsidRPr="00995434">
              <w:rPr>
                <w:rFonts w:ascii="宋体" w:eastAsia="宋体" w:hAnsi="宋体" w:hint="eastAsia"/>
                <w:kern w:val="0"/>
                <w:szCs w:val="21"/>
              </w:rPr>
              <w:t>主要配置：模拟汽车碾压装置一台、浇筑混凝土地面</w:t>
            </w:r>
            <w:r w:rsidRPr="00995434">
              <w:rPr>
                <w:rFonts w:ascii="宋体" w:eastAsia="宋体" w:hAnsi="宋体" w:hint="eastAsia"/>
                <w:kern w:val="0"/>
                <w:szCs w:val="21"/>
              </w:rPr>
              <w:lastRenderedPageBreak/>
              <w:t>一块、标准轮胎1个</w:t>
            </w:r>
            <w:r>
              <w:rPr>
                <w:rFonts w:ascii="宋体" w:eastAsia="宋体" w:hAnsi="宋体"/>
                <w:kern w:val="0"/>
                <w:szCs w:val="21"/>
              </w:rPr>
              <w:t>；</w:t>
            </w:r>
          </w:p>
          <w:p w:rsidR="00E31150" w:rsidRPr="00995434" w:rsidRDefault="00E31150" w:rsidP="00B247EA">
            <w:pPr>
              <w:adjustRightInd w:val="0"/>
              <w:snapToGrid w:val="0"/>
              <w:spacing w:line="300" w:lineRule="auto"/>
              <w:rPr>
                <w:rFonts w:ascii="宋体" w:eastAsia="宋体" w:hAnsi="宋体"/>
                <w:szCs w:val="21"/>
              </w:rPr>
            </w:pPr>
            <w:r w:rsidRPr="00995434">
              <w:rPr>
                <w:rFonts w:ascii="宋体" w:eastAsia="宋体" w:hAnsi="宋体" w:hint="eastAsia"/>
                <w:kern w:val="0"/>
              </w:rPr>
              <w:t>五、</w:t>
            </w:r>
            <w:r w:rsidRPr="00995434">
              <w:rPr>
                <w:rFonts w:ascii="宋体" w:eastAsia="宋体" w:hAnsi="宋体" w:hint="eastAsia"/>
                <w:kern w:val="0"/>
                <w:szCs w:val="21"/>
              </w:rPr>
              <w:t>备品备件：</w:t>
            </w:r>
            <w:r w:rsidRPr="00995434">
              <w:rPr>
                <w:rFonts w:ascii="宋体" w:eastAsia="宋体" w:hAnsi="宋体" w:hint="eastAsia"/>
                <w:szCs w:val="21"/>
              </w:rPr>
              <w:t>P225/75R15标准轮胎1个</w:t>
            </w:r>
            <w:r w:rsidRPr="00995434">
              <w:rPr>
                <w:rFonts w:ascii="宋体" w:eastAsia="宋体" w:hAnsi="宋体" w:hint="eastAsia"/>
                <w:kern w:val="0"/>
                <w:szCs w:val="21"/>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r w:rsidR="00E31150" w:rsidRPr="000315C9" w:rsidTr="00B247EA">
        <w:trPr>
          <w:trHeight w:val="1121"/>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jc w:val="center"/>
              <w:rPr>
                <w:rFonts w:asciiTheme="minorEastAsia" w:eastAsiaTheme="minorEastAsia" w:hAnsiTheme="minorEastAsia"/>
                <w:szCs w:val="21"/>
              </w:rPr>
            </w:pPr>
            <w:r w:rsidRPr="00995434">
              <w:rPr>
                <w:rFonts w:asciiTheme="minorEastAsia" w:eastAsiaTheme="minorEastAsia" w:hAnsiTheme="minorEastAsia" w:hint="eastAsia"/>
                <w:szCs w:val="21"/>
              </w:rPr>
              <w:t>伸展试验机</w:t>
            </w:r>
          </w:p>
        </w:tc>
        <w:tc>
          <w:tcPr>
            <w:tcW w:w="5528" w:type="dxa"/>
            <w:tcBorders>
              <w:top w:val="single" w:sz="4" w:space="0" w:color="auto"/>
              <w:left w:val="single" w:sz="4" w:space="0" w:color="auto"/>
              <w:bottom w:val="single" w:sz="4" w:space="0" w:color="auto"/>
              <w:right w:val="single" w:sz="4" w:space="0" w:color="auto"/>
            </w:tcBorders>
            <w:vAlign w:val="center"/>
          </w:tcPr>
          <w:p w:rsidR="00E31150" w:rsidRPr="00995434" w:rsidRDefault="00E31150" w:rsidP="00B247EA">
            <w:pPr>
              <w:adjustRightInd w:val="0"/>
              <w:snapToGrid w:val="0"/>
              <w:spacing w:line="300" w:lineRule="auto"/>
              <w:rPr>
                <w:rFonts w:asciiTheme="minorEastAsia" w:eastAsiaTheme="minorEastAsia" w:hAnsiTheme="minorEastAsia"/>
                <w:szCs w:val="21"/>
              </w:rPr>
            </w:pPr>
            <w:r w:rsidRPr="00995434">
              <w:rPr>
                <w:rFonts w:asciiTheme="minorEastAsia" w:eastAsiaTheme="minorEastAsia" w:hAnsiTheme="minorEastAsia" w:hint="eastAsia"/>
              </w:rPr>
              <w:t>一、</w:t>
            </w:r>
            <w:r w:rsidRPr="00995434">
              <w:rPr>
                <w:rFonts w:asciiTheme="minorEastAsia" w:eastAsiaTheme="minorEastAsia" w:hAnsiTheme="minorEastAsia" w:hint="eastAsia"/>
                <w:szCs w:val="21"/>
              </w:rPr>
              <w:t>主要用途</w:t>
            </w:r>
            <w:r>
              <w:rPr>
                <w:rFonts w:asciiTheme="minorEastAsia" w:eastAsiaTheme="minorEastAsia" w:hAnsiTheme="minorEastAsia" w:hint="eastAsia"/>
                <w:szCs w:val="21"/>
              </w:rPr>
              <w:t>：</w:t>
            </w:r>
            <w:r w:rsidRPr="00995434">
              <w:rPr>
                <w:rFonts w:asciiTheme="minorEastAsia" w:eastAsiaTheme="minorEastAsia" w:hAnsiTheme="minorEastAsia" w:hint="eastAsia"/>
                <w:szCs w:val="21"/>
              </w:rPr>
              <w:t>适用于成品弹簧型电缆的耐久性试验。</w:t>
            </w:r>
          </w:p>
          <w:p w:rsidR="00E31150" w:rsidRPr="00995434" w:rsidRDefault="00E31150" w:rsidP="00B247EA">
            <w:pPr>
              <w:adjustRightInd w:val="0"/>
              <w:snapToGrid w:val="0"/>
              <w:spacing w:line="300" w:lineRule="auto"/>
              <w:rPr>
                <w:rFonts w:asciiTheme="minorEastAsia" w:eastAsiaTheme="minorEastAsia" w:hAnsiTheme="minorEastAsia"/>
                <w:szCs w:val="21"/>
              </w:rPr>
            </w:pPr>
            <w:r w:rsidRPr="00995434">
              <w:rPr>
                <w:rFonts w:asciiTheme="minorEastAsia" w:eastAsiaTheme="minorEastAsia" w:hAnsiTheme="minorEastAsia" w:hint="eastAsia"/>
              </w:rPr>
              <w:t>二、</w:t>
            </w:r>
            <w:bookmarkStart w:id="19" w:name="OLE_LINK42"/>
            <w:r>
              <w:rPr>
                <w:rFonts w:asciiTheme="minorEastAsia" w:eastAsiaTheme="minorEastAsia" w:hAnsiTheme="minorEastAsia" w:hint="eastAsia"/>
                <w:szCs w:val="21"/>
              </w:rPr>
              <w:t>满足</w:t>
            </w:r>
            <w:bookmarkEnd w:id="19"/>
            <w:r w:rsidRPr="00995434">
              <w:rPr>
                <w:rFonts w:asciiTheme="minorEastAsia" w:eastAsiaTheme="minorEastAsia" w:hAnsiTheme="minorEastAsia" w:hint="eastAsia"/>
                <w:szCs w:val="21"/>
              </w:rPr>
              <w:t>CQC1103-2014电动汽车传导充电系统用电缆技术规范 第1部分：一般规定 第10.5.5.3条等标准的相关检测要求。</w:t>
            </w:r>
          </w:p>
          <w:p w:rsidR="00E31150" w:rsidRPr="00995434" w:rsidRDefault="00E31150" w:rsidP="00B247EA">
            <w:pPr>
              <w:adjustRightInd w:val="0"/>
              <w:snapToGrid w:val="0"/>
              <w:spacing w:line="300" w:lineRule="auto"/>
              <w:rPr>
                <w:rFonts w:asciiTheme="minorEastAsia" w:eastAsiaTheme="minorEastAsia" w:hAnsiTheme="minorEastAsia"/>
                <w:szCs w:val="21"/>
              </w:rPr>
            </w:pPr>
            <w:r w:rsidRPr="00995434">
              <w:rPr>
                <w:rFonts w:asciiTheme="minorEastAsia" w:eastAsiaTheme="minorEastAsia" w:hAnsiTheme="minorEastAsia" w:hint="eastAsia"/>
              </w:rPr>
              <w:t>三、</w:t>
            </w:r>
            <w:r w:rsidRPr="00995434">
              <w:rPr>
                <w:rFonts w:asciiTheme="minorEastAsia" w:eastAsiaTheme="minorEastAsia" w:hAnsiTheme="minorEastAsia" w:hint="eastAsia"/>
                <w:szCs w:val="21"/>
              </w:rPr>
              <w:t xml:space="preserve">技术指标： </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1.★试验工位：</w:t>
            </w:r>
            <w:r>
              <w:rPr>
                <w:rFonts w:asciiTheme="minorEastAsia" w:eastAsiaTheme="minorEastAsia" w:hAnsiTheme="minorEastAsia" w:hint="eastAsia"/>
                <w:sz w:val="21"/>
                <w:szCs w:val="21"/>
              </w:rPr>
              <w:t>≥</w:t>
            </w:r>
            <w:r w:rsidRPr="00995434">
              <w:rPr>
                <w:rFonts w:asciiTheme="minorEastAsia" w:eastAsiaTheme="minorEastAsia" w:hAnsiTheme="minorEastAsia" w:hint="eastAsia"/>
                <w:sz w:val="21"/>
                <w:szCs w:val="21"/>
              </w:rPr>
              <w:t>3工位，联动方式；</w:t>
            </w:r>
            <w:r w:rsidRPr="00995434">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投标</w:t>
            </w:r>
            <w:r w:rsidRPr="00995434">
              <w:rPr>
                <w:rFonts w:asciiTheme="minorEastAsia" w:eastAsiaTheme="minorEastAsia" w:hAnsiTheme="minorEastAsia" w:hint="eastAsia"/>
                <w:b/>
                <w:bCs/>
                <w:sz w:val="21"/>
                <w:szCs w:val="21"/>
              </w:rPr>
              <w:t>文件中提供制造商官网截图佐证）</w:t>
            </w:r>
            <w:r>
              <w:rPr>
                <w:rFonts w:asciiTheme="minorEastAsia" w:eastAsiaTheme="minorEastAsia" w:hAnsiTheme="minorEastAsia"/>
                <w:sz w:val="21"/>
                <w:szCs w:val="21"/>
              </w:rPr>
              <w:t>；</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2.控制方式：触摸屏+PLC控制</w:t>
            </w:r>
            <w:r>
              <w:rPr>
                <w:rFonts w:asciiTheme="minorEastAsia" w:eastAsiaTheme="minorEastAsia" w:hAnsiTheme="minorEastAsia"/>
                <w:sz w:val="21"/>
                <w:szCs w:val="21"/>
              </w:rPr>
              <w:t>；</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3.★伸展行程：1～4000mm可调；</w:t>
            </w:r>
            <w:r w:rsidRPr="00995434">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投标</w:t>
            </w:r>
            <w:r w:rsidRPr="00995434">
              <w:rPr>
                <w:rFonts w:asciiTheme="minorEastAsia" w:eastAsiaTheme="minorEastAsia" w:hAnsiTheme="minorEastAsia" w:hint="eastAsia"/>
                <w:b/>
                <w:bCs/>
                <w:sz w:val="21"/>
                <w:szCs w:val="21"/>
              </w:rPr>
              <w:t>文件中提供制造商官网截图佐证）</w:t>
            </w:r>
            <w:r>
              <w:rPr>
                <w:rFonts w:asciiTheme="minorEastAsia" w:eastAsiaTheme="minorEastAsia" w:hAnsiTheme="minorEastAsia"/>
                <w:sz w:val="21"/>
                <w:szCs w:val="21"/>
              </w:rPr>
              <w:t>；</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 xml:space="preserve">4.伸展速度：0～500mm/s可调； </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 xml:space="preserve">5.试验负载：预留负载接口； </w:t>
            </w:r>
          </w:p>
          <w:p w:rsidR="00E31150" w:rsidRPr="00995434"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6.计数器：0~999999任意设置，根据电流通断或机械动作计数，计数到达设定值时能自动停机；</w:t>
            </w:r>
          </w:p>
          <w:p w:rsidR="00E31150"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995434">
              <w:rPr>
                <w:rFonts w:asciiTheme="minorEastAsia" w:eastAsiaTheme="minorEastAsia" w:hAnsiTheme="minorEastAsia" w:hint="eastAsia"/>
                <w:sz w:val="21"/>
                <w:szCs w:val="21"/>
              </w:rPr>
              <w:t>7.试验通断方式：具有智能控制系统，能单独对负载接通、分段控制；</w:t>
            </w:r>
          </w:p>
          <w:p w:rsidR="00E31150" w:rsidRPr="002C05B1" w:rsidRDefault="00E31150" w:rsidP="00B247EA">
            <w:pPr>
              <w:adjustRightInd w:val="0"/>
              <w:snapToGrid w:val="0"/>
              <w:spacing w:line="300" w:lineRule="auto"/>
              <w:rPr>
                <w:rFonts w:asciiTheme="minorEastAsia" w:eastAsiaTheme="minorEastAsia" w:hAnsiTheme="minorEastAsia" w:cs="Times New Roman"/>
                <w:szCs w:val="21"/>
              </w:rPr>
            </w:pPr>
            <w:r w:rsidRPr="002C05B1">
              <w:rPr>
                <w:rFonts w:asciiTheme="minorEastAsia" w:eastAsiaTheme="minorEastAsia" w:hAnsiTheme="minorEastAsia" w:cs="Times New Roman" w:hint="eastAsia"/>
                <w:szCs w:val="21"/>
              </w:rPr>
              <w:t>8</w:t>
            </w:r>
            <w:r w:rsidRPr="002C05B1">
              <w:rPr>
                <w:rFonts w:asciiTheme="minorEastAsia" w:eastAsiaTheme="minorEastAsia" w:hAnsiTheme="minorEastAsia" w:cs="Times New Roman"/>
                <w:szCs w:val="21"/>
              </w:rPr>
              <w:t>.</w:t>
            </w:r>
            <w:r w:rsidRPr="002C05B1">
              <w:rPr>
                <w:rFonts w:asciiTheme="minorEastAsia" w:eastAsiaTheme="minorEastAsia" w:hAnsiTheme="minorEastAsia" w:cs="Times New Roman" w:hint="eastAsia"/>
                <w:szCs w:val="21"/>
              </w:rPr>
              <w:t>标配LAN口可实现远程控制。</w:t>
            </w:r>
          </w:p>
          <w:p w:rsidR="00E31150" w:rsidRPr="00995434" w:rsidRDefault="00E31150" w:rsidP="00B247EA">
            <w:pPr>
              <w:adjustRightInd w:val="0"/>
              <w:snapToGrid w:val="0"/>
              <w:spacing w:line="300" w:lineRule="auto"/>
              <w:rPr>
                <w:rFonts w:asciiTheme="minorEastAsia" w:eastAsiaTheme="minorEastAsia" w:hAnsiTheme="minorEastAsia"/>
                <w:szCs w:val="21"/>
              </w:rPr>
            </w:pPr>
            <w:r w:rsidRPr="00995434">
              <w:rPr>
                <w:rFonts w:asciiTheme="minorEastAsia" w:eastAsiaTheme="minorEastAsia" w:hAnsiTheme="minorEastAsia" w:hint="eastAsia"/>
                <w:szCs w:val="21"/>
              </w:rPr>
              <w:t>四、</w:t>
            </w:r>
            <w:r w:rsidRPr="00995434">
              <w:rPr>
                <w:rFonts w:asciiTheme="minorEastAsia" w:eastAsiaTheme="minorEastAsia" w:hAnsiTheme="minorEastAsia" w:hint="eastAsia"/>
                <w:kern w:val="0"/>
                <w:szCs w:val="21"/>
              </w:rPr>
              <w:t>主要配置：伸展试验机一台。</w:t>
            </w:r>
          </w:p>
        </w:tc>
        <w:tc>
          <w:tcPr>
            <w:tcW w:w="739" w:type="dxa"/>
            <w:tcBorders>
              <w:top w:val="single" w:sz="4" w:space="0" w:color="auto"/>
              <w:left w:val="single" w:sz="4" w:space="0" w:color="auto"/>
              <w:bottom w:val="single" w:sz="4" w:space="0" w:color="auto"/>
              <w:right w:val="single" w:sz="4" w:space="0" w:color="auto"/>
            </w:tcBorders>
            <w:vAlign w:val="center"/>
            <w:hideMark/>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1台</w:t>
            </w:r>
          </w:p>
        </w:tc>
        <w:tc>
          <w:tcPr>
            <w:tcW w:w="850" w:type="dxa"/>
            <w:tcBorders>
              <w:top w:val="single" w:sz="4" w:space="0" w:color="auto"/>
              <w:left w:val="single" w:sz="4" w:space="0" w:color="auto"/>
              <w:bottom w:val="single" w:sz="4" w:space="0" w:color="auto"/>
              <w:right w:val="single" w:sz="4" w:space="0" w:color="auto"/>
            </w:tcBorders>
            <w:vAlign w:val="center"/>
          </w:tcPr>
          <w:p w:rsidR="00E31150" w:rsidRPr="000315C9" w:rsidRDefault="00E31150" w:rsidP="00B247EA">
            <w:pPr>
              <w:adjustRightInd w:val="0"/>
              <w:snapToGrid w:val="0"/>
              <w:spacing w:line="300" w:lineRule="auto"/>
              <w:jc w:val="center"/>
              <w:rPr>
                <w:rFonts w:ascii="宋体" w:eastAsia="宋体" w:hAnsi="宋体"/>
                <w:szCs w:val="21"/>
              </w:rPr>
            </w:pPr>
            <w:r w:rsidRPr="000315C9">
              <w:rPr>
                <w:rFonts w:ascii="宋体" w:eastAsia="宋体" w:hAnsi="宋体" w:hint="eastAsia"/>
                <w:szCs w:val="21"/>
              </w:rPr>
              <w:t>工业</w:t>
            </w:r>
          </w:p>
        </w:tc>
      </w:tr>
    </w:tbl>
    <w:bookmarkEnd w:id="4"/>
    <w:bookmarkEnd w:id="5"/>
    <w:p w:rsidR="00E31150" w:rsidRDefault="00E31150" w:rsidP="00E31150">
      <w:pPr>
        <w:adjustRightInd w:val="0"/>
        <w:snapToGrid w:val="0"/>
        <w:spacing w:line="360" w:lineRule="auto"/>
        <w:ind w:firstLineChars="200" w:firstLine="422"/>
        <w:outlineLvl w:val="1"/>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b/>
          <w:bCs/>
          <w:szCs w:val="21"/>
        </w:rPr>
        <w:t>二）第</w:t>
      </w:r>
      <w:r>
        <w:rPr>
          <w:rFonts w:asciiTheme="minorEastAsia" w:eastAsiaTheme="minorEastAsia" w:hAnsiTheme="minorEastAsia" w:cstheme="minorEastAsia" w:hint="eastAsia"/>
          <w:b/>
          <w:bCs/>
          <w:szCs w:val="21"/>
        </w:rPr>
        <w:t>7包</w:t>
      </w:r>
    </w:p>
    <w:p w:rsidR="00E31150" w:rsidRDefault="00E31150" w:rsidP="00E31150">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E31150" w:rsidTr="00B247EA">
        <w:trPr>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标识类型</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标识符号含义</w:t>
            </w:r>
          </w:p>
        </w:tc>
      </w:tr>
      <w:tr w:rsidR="00E31150" w:rsidTr="00B247EA">
        <w:trPr>
          <w:trHeight w:val="445"/>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核心产品</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标的属于核心产品</w:t>
            </w:r>
          </w:p>
        </w:tc>
      </w:tr>
      <w:tr w:rsidR="00E31150" w:rsidTr="00B247EA">
        <w:trPr>
          <w:trHeight w:val="445"/>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重要指标项</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w:t>
            </w: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评分项，详见评标办法</w:t>
            </w:r>
          </w:p>
        </w:tc>
      </w:tr>
      <w:tr w:rsidR="00E31150" w:rsidTr="00B247EA">
        <w:trPr>
          <w:trHeight w:val="404"/>
          <w:jc w:val="center"/>
        </w:trPr>
        <w:tc>
          <w:tcPr>
            <w:tcW w:w="1794"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无标识项</w:t>
            </w:r>
          </w:p>
        </w:tc>
        <w:tc>
          <w:tcPr>
            <w:tcW w:w="1365" w:type="dxa"/>
            <w:vAlign w:val="center"/>
          </w:tcPr>
          <w:p w:rsidR="00E31150" w:rsidRDefault="00E31150" w:rsidP="00B247EA">
            <w:pPr>
              <w:spacing w:line="360" w:lineRule="auto"/>
              <w:jc w:val="center"/>
              <w:rPr>
                <w:rFonts w:asciiTheme="minorEastAsia" w:eastAsiaTheme="minorEastAsia" w:hAnsiTheme="minorEastAsia" w:cstheme="minorEastAsia"/>
                <w:szCs w:val="21"/>
              </w:rPr>
            </w:pPr>
          </w:p>
        </w:tc>
        <w:tc>
          <w:tcPr>
            <w:tcW w:w="5363" w:type="dxa"/>
            <w:vAlign w:val="center"/>
          </w:tcPr>
          <w:p w:rsidR="00E31150" w:rsidRDefault="00E31150" w:rsidP="00B247EA">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三项以上（不含）负偏离或未响应的，投标无效</w:t>
            </w:r>
          </w:p>
        </w:tc>
      </w:tr>
      <w:tr w:rsidR="00E31150" w:rsidTr="00B247EA">
        <w:trPr>
          <w:trHeight w:val="249"/>
          <w:jc w:val="center"/>
        </w:trPr>
        <w:tc>
          <w:tcPr>
            <w:tcW w:w="8522" w:type="dxa"/>
            <w:gridSpan w:val="3"/>
            <w:vAlign w:val="center"/>
          </w:tcPr>
          <w:p w:rsidR="00E31150" w:rsidRDefault="00E31150" w:rsidP="00B247EA">
            <w:pPr>
              <w:adjustRightInd w:val="0"/>
              <w:snapToGrid w:val="0"/>
              <w:spacing w:line="30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注：标识条款中如包含多条子项技术参数或要求，则需满足或优于该标识条款内所有子项技术参数或要求方能得分。</w:t>
            </w:r>
          </w:p>
        </w:tc>
      </w:tr>
    </w:tbl>
    <w:p w:rsidR="00E31150" w:rsidRDefault="00E31150" w:rsidP="00E31150">
      <w:pPr>
        <w:widowControl/>
        <w:adjustRightInd w:val="0"/>
        <w:snapToGrid w:val="0"/>
        <w:spacing w:line="360" w:lineRule="auto"/>
        <w:ind w:firstLineChars="200" w:firstLine="422"/>
        <w:outlineLvl w:val="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2、采购清单</w:t>
      </w:r>
    </w:p>
    <w:p w:rsidR="00E31150" w:rsidRDefault="00E31150" w:rsidP="00E31150">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（1）下述技术参数所涉及的具体物理尺寸允许±5%偏离</w:t>
      </w:r>
      <w:r>
        <w:rPr>
          <w:rFonts w:asciiTheme="minorEastAsia" w:eastAsiaTheme="minorEastAsia" w:hAnsiTheme="minorEastAsia" w:cstheme="minorEastAsia" w:hint="eastAsia"/>
          <w:szCs w:val="21"/>
        </w:rPr>
        <w:t xml:space="preserve">。 </w:t>
      </w:r>
    </w:p>
    <w:p w:rsidR="00E31150" w:rsidRDefault="00E31150" w:rsidP="00E31150">
      <w:pPr>
        <w:widowControl/>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（2）技术规格书：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044"/>
        <w:gridCol w:w="5425"/>
        <w:gridCol w:w="689"/>
        <w:gridCol w:w="674"/>
      </w:tblGrid>
      <w:tr w:rsidR="00E31150" w:rsidRPr="007B59B3" w:rsidTr="00B247EA">
        <w:trPr>
          <w:trHeight w:val="605"/>
          <w:jc w:val="center"/>
        </w:trPr>
        <w:tc>
          <w:tcPr>
            <w:tcW w:w="690"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b/>
                <w:bCs/>
                <w:szCs w:val="21"/>
              </w:rPr>
            </w:pPr>
            <w:r w:rsidRPr="007B59B3">
              <w:rPr>
                <w:rFonts w:asciiTheme="minorEastAsia" w:eastAsiaTheme="minorEastAsia" w:hAnsiTheme="minorEastAsia" w:cs="Times New Roman" w:hint="eastAsia"/>
                <w:b/>
                <w:bCs/>
                <w:szCs w:val="21"/>
              </w:rPr>
              <w:t>序号</w:t>
            </w:r>
          </w:p>
        </w:tc>
        <w:tc>
          <w:tcPr>
            <w:tcW w:w="1044"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b/>
                <w:bCs/>
                <w:szCs w:val="21"/>
              </w:rPr>
            </w:pPr>
            <w:r w:rsidRPr="007B59B3">
              <w:rPr>
                <w:rFonts w:asciiTheme="minorEastAsia" w:eastAsiaTheme="minorEastAsia" w:hAnsiTheme="minorEastAsia" w:cs="Times New Roman" w:hint="eastAsia"/>
                <w:b/>
                <w:bCs/>
                <w:szCs w:val="21"/>
              </w:rPr>
              <w:t>货物名称</w:t>
            </w:r>
          </w:p>
        </w:tc>
        <w:tc>
          <w:tcPr>
            <w:tcW w:w="5425" w:type="dxa"/>
            <w:vAlign w:val="center"/>
          </w:tcPr>
          <w:p w:rsidR="00E31150" w:rsidRPr="007B59B3" w:rsidRDefault="00E31150" w:rsidP="00B247EA">
            <w:pPr>
              <w:adjustRightInd w:val="0"/>
              <w:snapToGrid w:val="0"/>
              <w:spacing w:line="300" w:lineRule="auto"/>
              <w:jc w:val="left"/>
              <w:rPr>
                <w:rFonts w:asciiTheme="minorEastAsia" w:eastAsiaTheme="minorEastAsia" w:hAnsiTheme="minorEastAsia" w:cs="Times New Roman"/>
                <w:b/>
                <w:bCs/>
                <w:szCs w:val="21"/>
              </w:rPr>
            </w:pPr>
            <w:r w:rsidRPr="007B59B3">
              <w:rPr>
                <w:rFonts w:asciiTheme="minorEastAsia" w:eastAsiaTheme="minorEastAsia" w:hAnsiTheme="minorEastAsia" w:cs="Times New Roman" w:hint="eastAsia"/>
                <w:b/>
                <w:bCs/>
                <w:szCs w:val="21"/>
              </w:rPr>
              <w:t>技术参数</w:t>
            </w:r>
          </w:p>
        </w:tc>
        <w:tc>
          <w:tcPr>
            <w:tcW w:w="689"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b/>
                <w:bCs/>
                <w:szCs w:val="21"/>
              </w:rPr>
            </w:pPr>
            <w:r w:rsidRPr="007B59B3">
              <w:rPr>
                <w:rFonts w:asciiTheme="minorEastAsia" w:eastAsiaTheme="minorEastAsia" w:hAnsiTheme="minorEastAsia" w:cs="Times New Roman" w:hint="eastAsia"/>
                <w:b/>
                <w:bCs/>
                <w:szCs w:val="21"/>
              </w:rPr>
              <w:t>数量</w:t>
            </w:r>
          </w:p>
        </w:tc>
        <w:tc>
          <w:tcPr>
            <w:tcW w:w="674"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b/>
                <w:bCs/>
                <w:szCs w:val="21"/>
              </w:rPr>
            </w:pPr>
            <w:r w:rsidRPr="007B59B3">
              <w:rPr>
                <w:rFonts w:asciiTheme="minorEastAsia" w:eastAsiaTheme="minorEastAsia" w:hAnsiTheme="minorEastAsia" w:cs="Times New Roman" w:hint="eastAsia"/>
                <w:b/>
                <w:bCs/>
                <w:szCs w:val="21"/>
              </w:rPr>
              <w:t>所属行业</w:t>
            </w:r>
          </w:p>
        </w:tc>
      </w:tr>
      <w:tr w:rsidR="00E31150" w:rsidRPr="007B59B3" w:rsidTr="00B247EA">
        <w:trPr>
          <w:trHeight w:val="605"/>
          <w:jc w:val="center"/>
        </w:trPr>
        <w:tc>
          <w:tcPr>
            <w:tcW w:w="690"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b/>
                <w:bCs/>
                <w:szCs w:val="21"/>
              </w:rPr>
            </w:pPr>
            <w:r w:rsidRPr="007B59B3">
              <w:rPr>
                <w:rFonts w:asciiTheme="minorEastAsia" w:eastAsiaTheme="minorEastAsia" w:hAnsiTheme="minorEastAsia" w:hint="eastAsia"/>
              </w:rPr>
              <w:t>1</w:t>
            </w:r>
          </w:p>
        </w:tc>
        <w:tc>
          <w:tcPr>
            <w:tcW w:w="1044"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szCs w:val="21"/>
              </w:rPr>
            </w:pPr>
            <w:r w:rsidRPr="007B59B3">
              <w:rPr>
                <w:rFonts w:asciiTheme="minorEastAsia" w:eastAsiaTheme="minorEastAsia" w:hAnsiTheme="minorEastAsia" w:cs="宋体" w:hint="eastAsia"/>
              </w:rPr>
              <w:t>▲</w:t>
            </w:r>
            <w:r w:rsidRPr="007B59B3">
              <w:rPr>
                <w:rFonts w:asciiTheme="minorEastAsia" w:eastAsiaTheme="minorEastAsia" w:hAnsiTheme="minorEastAsia" w:cs="宋体" w:hint="eastAsia"/>
                <w:szCs w:val="21"/>
              </w:rPr>
              <w:t>屏蔽效率测试系统</w:t>
            </w:r>
          </w:p>
        </w:tc>
        <w:tc>
          <w:tcPr>
            <w:tcW w:w="5425" w:type="dxa"/>
            <w:vAlign w:val="center"/>
          </w:tcPr>
          <w:p w:rsidR="00E31150" w:rsidRPr="007B59B3" w:rsidRDefault="00E31150" w:rsidP="00B247EA">
            <w:pPr>
              <w:adjustRightInd w:val="0"/>
              <w:snapToGrid w:val="0"/>
              <w:spacing w:line="300" w:lineRule="auto"/>
              <w:rPr>
                <w:rFonts w:asciiTheme="minorEastAsia" w:eastAsiaTheme="minorEastAsia" w:hAnsiTheme="minorEastAsia" w:cs="宋体"/>
                <w:szCs w:val="21"/>
              </w:rPr>
            </w:pPr>
            <w:r w:rsidRPr="007B59B3">
              <w:rPr>
                <w:rFonts w:asciiTheme="minorEastAsia" w:eastAsiaTheme="minorEastAsia" w:hAnsiTheme="minorEastAsia" w:cs="宋体" w:hint="eastAsia"/>
                <w:szCs w:val="21"/>
              </w:rPr>
              <w:t>一、主要用途：用于测试电缆的衰减性能和屏蔽效率。</w:t>
            </w:r>
          </w:p>
          <w:p w:rsidR="00E31150" w:rsidRPr="007B59B3" w:rsidRDefault="00E31150" w:rsidP="00B247EA">
            <w:pPr>
              <w:adjustRightInd w:val="0"/>
              <w:snapToGrid w:val="0"/>
              <w:spacing w:line="300" w:lineRule="auto"/>
              <w:rPr>
                <w:rFonts w:asciiTheme="minorEastAsia" w:eastAsiaTheme="minorEastAsia" w:hAnsiTheme="minorEastAsia" w:cs="宋体"/>
                <w:szCs w:val="21"/>
              </w:rPr>
            </w:pPr>
            <w:r w:rsidRPr="007B59B3">
              <w:rPr>
                <w:rFonts w:asciiTheme="minorEastAsia" w:eastAsiaTheme="minorEastAsia" w:hAnsiTheme="minorEastAsia" w:cs="宋体" w:hint="eastAsia"/>
                <w:szCs w:val="21"/>
              </w:rPr>
              <w:t>二、</w:t>
            </w:r>
            <w:r w:rsidRPr="007B59B3">
              <w:rPr>
                <w:rFonts w:asciiTheme="minorEastAsia" w:eastAsiaTheme="minorEastAsia" w:hAnsiTheme="minorEastAsia" w:hint="eastAsia"/>
                <w:szCs w:val="21"/>
              </w:rPr>
              <w:t>满足</w:t>
            </w:r>
            <w:r w:rsidRPr="007B59B3">
              <w:rPr>
                <w:rFonts w:asciiTheme="minorEastAsia" w:eastAsiaTheme="minorEastAsia" w:hAnsiTheme="minorEastAsia" w:cs="宋体" w:hint="eastAsia"/>
                <w:szCs w:val="21"/>
              </w:rPr>
              <w:t>G</w:t>
            </w:r>
            <w:r w:rsidRPr="007B59B3">
              <w:rPr>
                <w:rFonts w:asciiTheme="minorEastAsia" w:eastAsiaTheme="minorEastAsia" w:hAnsiTheme="minorEastAsia" w:cs="宋体"/>
                <w:szCs w:val="21"/>
              </w:rPr>
              <w:t>B/T 33594-2017《电动汽车充电用电缆》第</w:t>
            </w:r>
            <w:r w:rsidRPr="007B59B3">
              <w:rPr>
                <w:rFonts w:asciiTheme="minorEastAsia" w:eastAsiaTheme="minorEastAsia" w:hAnsiTheme="minorEastAsia" w:cs="宋体" w:hint="eastAsia"/>
                <w:szCs w:val="21"/>
              </w:rPr>
              <w:t>1</w:t>
            </w:r>
            <w:r w:rsidRPr="007B59B3">
              <w:rPr>
                <w:rFonts w:asciiTheme="minorEastAsia" w:eastAsiaTheme="minorEastAsia" w:hAnsiTheme="minorEastAsia" w:cs="宋体"/>
                <w:szCs w:val="21"/>
              </w:rPr>
              <w:t>1.2.7条、</w:t>
            </w:r>
            <w:bookmarkStart w:id="20" w:name="OLE_LINK10"/>
            <w:r w:rsidRPr="007B59B3">
              <w:rPr>
                <w:rFonts w:asciiTheme="minorEastAsia" w:eastAsiaTheme="minorEastAsia" w:hAnsiTheme="minorEastAsia" w:cs="宋体"/>
                <w:szCs w:val="21"/>
              </w:rPr>
              <w:t>QC/T 1037</w:t>
            </w:r>
            <w:bookmarkEnd w:id="20"/>
            <w:r w:rsidRPr="007B59B3">
              <w:rPr>
                <w:rFonts w:asciiTheme="minorEastAsia" w:eastAsiaTheme="minorEastAsia" w:hAnsiTheme="minorEastAsia" w:cs="宋体"/>
                <w:szCs w:val="21"/>
              </w:rPr>
              <w:t>-2016《道路车辆用高压电缆》第</w:t>
            </w:r>
            <w:r w:rsidRPr="007B59B3">
              <w:rPr>
                <w:rFonts w:asciiTheme="minorEastAsia" w:eastAsiaTheme="minorEastAsia" w:hAnsiTheme="minorEastAsia" w:cs="宋体" w:hint="eastAsia"/>
                <w:szCs w:val="21"/>
              </w:rPr>
              <w:t>4</w:t>
            </w:r>
            <w:r w:rsidRPr="007B59B3">
              <w:rPr>
                <w:rFonts w:asciiTheme="minorEastAsia" w:eastAsiaTheme="minorEastAsia" w:hAnsiTheme="minorEastAsia" w:cs="宋体"/>
                <w:szCs w:val="21"/>
              </w:rPr>
              <w:t>.10.5条、</w:t>
            </w:r>
            <w:r w:rsidRPr="007B59B3">
              <w:rPr>
                <w:rFonts w:asciiTheme="minorEastAsia" w:eastAsiaTheme="minorEastAsia" w:hAnsiTheme="minorEastAsia" w:cs="宋体" w:hint="eastAsia"/>
                <w:szCs w:val="21"/>
              </w:rPr>
              <w:t>G</w:t>
            </w:r>
            <w:r w:rsidRPr="007B59B3">
              <w:rPr>
                <w:rFonts w:asciiTheme="minorEastAsia" w:eastAsiaTheme="minorEastAsia" w:hAnsiTheme="minorEastAsia" w:cs="宋体"/>
                <w:szCs w:val="21"/>
              </w:rPr>
              <w:t>B/T 25087-2010《道路车辆</w:t>
            </w:r>
            <w:r w:rsidRPr="007B59B3">
              <w:rPr>
                <w:rFonts w:asciiTheme="minorEastAsia" w:eastAsiaTheme="minorEastAsia" w:hAnsiTheme="minorEastAsia" w:cs="宋体" w:hint="eastAsia"/>
                <w:szCs w:val="21"/>
              </w:rPr>
              <w:t xml:space="preserve"> 圆形、屏蔽和非屏蔽的6</w:t>
            </w:r>
            <w:r w:rsidRPr="007B59B3">
              <w:rPr>
                <w:rFonts w:asciiTheme="minorEastAsia" w:eastAsiaTheme="minorEastAsia" w:hAnsiTheme="minorEastAsia" w:cs="宋体"/>
                <w:szCs w:val="21"/>
              </w:rPr>
              <w:t>0V和</w:t>
            </w:r>
            <w:r w:rsidRPr="007B59B3">
              <w:rPr>
                <w:rFonts w:asciiTheme="minorEastAsia" w:eastAsiaTheme="minorEastAsia" w:hAnsiTheme="minorEastAsia" w:cs="宋体" w:hint="eastAsia"/>
                <w:szCs w:val="21"/>
              </w:rPr>
              <w:t>6</w:t>
            </w:r>
            <w:r w:rsidRPr="007B59B3">
              <w:rPr>
                <w:rFonts w:asciiTheme="minorEastAsia" w:eastAsiaTheme="minorEastAsia" w:hAnsiTheme="minorEastAsia" w:cs="宋体"/>
                <w:szCs w:val="21"/>
              </w:rPr>
              <w:t>00V多芯护套电缆》第</w:t>
            </w:r>
            <w:r w:rsidRPr="007B59B3">
              <w:rPr>
                <w:rFonts w:asciiTheme="minorEastAsia" w:eastAsiaTheme="minorEastAsia" w:hAnsiTheme="minorEastAsia" w:cs="宋体" w:hint="eastAsia"/>
                <w:szCs w:val="21"/>
              </w:rPr>
              <w:t>6</w:t>
            </w:r>
            <w:r w:rsidRPr="007B59B3">
              <w:rPr>
                <w:rFonts w:asciiTheme="minorEastAsia" w:eastAsiaTheme="minorEastAsia" w:hAnsiTheme="minorEastAsia" w:cs="宋体"/>
                <w:szCs w:val="21"/>
              </w:rPr>
              <w:t>.3条、</w:t>
            </w:r>
            <w:r w:rsidRPr="007B59B3">
              <w:rPr>
                <w:rFonts w:asciiTheme="minorEastAsia" w:eastAsiaTheme="minorEastAsia" w:hAnsiTheme="minorEastAsia" w:cs="宋体" w:hint="eastAsia"/>
                <w:szCs w:val="21"/>
              </w:rPr>
              <w:t>G</w:t>
            </w:r>
            <w:r w:rsidRPr="007B59B3">
              <w:rPr>
                <w:rFonts w:asciiTheme="minorEastAsia" w:eastAsiaTheme="minorEastAsia" w:hAnsiTheme="minorEastAsia" w:cs="宋体"/>
                <w:szCs w:val="21"/>
              </w:rPr>
              <w:t xml:space="preserve">B/T </w:t>
            </w:r>
            <w:r w:rsidRPr="007B59B3">
              <w:rPr>
                <w:rFonts w:asciiTheme="minorEastAsia" w:eastAsiaTheme="minorEastAsia" w:hAnsiTheme="minorEastAsia" w:cs="宋体"/>
                <w:szCs w:val="21"/>
              </w:rPr>
              <w:lastRenderedPageBreak/>
              <w:t>17737.1-2000《射频电缆》</w:t>
            </w:r>
            <w:r w:rsidRPr="007B59B3">
              <w:rPr>
                <w:rFonts w:asciiTheme="minorEastAsia" w:eastAsiaTheme="minorEastAsia" w:hAnsiTheme="minorEastAsia" w:cs="宋体" w:hint="eastAsia"/>
                <w:szCs w:val="21"/>
              </w:rPr>
              <w:t>第1</w:t>
            </w:r>
            <w:r w:rsidRPr="007B59B3">
              <w:rPr>
                <w:rFonts w:asciiTheme="minorEastAsia" w:eastAsiaTheme="minorEastAsia" w:hAnsiTheme="minorEastAsia" w:cs="宋体"/>
                <w:szCs w:val="21"/>
              </w:rPr>
              <w:t>2.2条、</w:t>
            </w:r>
            <w:r w:rsidRPr="007B59B3">
              <w:rPr>
                <w:rFonts w:asciiTheme="minorEastAsia" w:eastAsiaTheme="minorEastAsia" w:hAnsiTheme="minorEastAsia" w:cs="宋体" w:hint="eastAsia"/>
                <w:szCs w:val="21"/>
              </w:rPr>
              <w:t>IEC62153-4-3</w:t>
            </w:r>
            <w:r w:rsidRPr="007B59B3">
              <w:rPr>
                <w:rFonts w:asciiTheme="minorEastAsia" w:eastAsiaTheme="minorEastAsia" w:hAnsiTheme="minorEastAsia" w:cs="宋体"/>
                <w:szCs w:val="21"/>
              </w:rPr>
              <w:t>、</w:t>
            </w:r>
            <w:r w:rsidRPr="007B59B3">
              <w:rPr>
                <w:rFonts w:asciiTheme="minorEastAsia" w:eastAsiaTheme="minorEastAsia" w:hAnsiTheme="minorEastAsia" w:cs="宋体" w:hint="eastAsia"/>
                <w:szCs w:val="21"/>
              </w:rPr>
              <w:t>I</w:t>
            </w:r>
            <w:r w:rsidRPr="007B59B3">
              <w:rPr>
                <w:rFonts w:asciiTheme="minorEastAsia" w:eastAsiaTheme="minorEastAsia" w:hAnsiTheme="minorEastAsia" w:cs="宋体"/>
                <w:szCs w:val="21"/>
              </w:rPr>
              <w:t xml:space="preserve">EC </w:t>
            </w:r>
            <w:r w:rsidRPr="007B59B3">
              <w:rPr>
                <w:rFonts w:asciiTheme="minorEastAsia" w:eastAsiaTheme="minorEastAsia" w:hAnsiTheme="minorEastAsia" w:cs="宋体" w:hint="eastAsia"/>
                <w:szCs w:val="21"/>
              </w:rPr>
              <w:t>62153-4-4、</w:t>
            </w:r>
            <w:r w:rsidRPr="007B59B3">
              <w:rPr>
                <w:rFonts w:asciiTheme="minorEastAsia" w:eastAsiaTheme="minorEastAsia" w:hAnsiTheme="minorEastAsia" w:cs="宋体"/>
                <w:szCs w:val="21"/>
              </w:rPr>
              <w:t xml:space="preserve">IEC </w:t>
            </w:r>
            <w:r w:rsidRPr="007B59B3">
              <w:rPr>
                <w:rFonts w:asciiTheme="minorEastAsia" w:eastAsiaTheme="minorEastAsia" w:hAnsiTheme="minorEastAsia" w:cs="宋体" w:hint="eastAsia"/>
                <w:szCs w:val="21"/>
              </w:rPr>
              <w:t>62153-4-9、</w:t>
            </w:r>
            <w:r w:rsidRPr="007B59B3">
              <w:rPr>
                <w:rFonts w:asciiTheme="minorEastAsia" w:eastAsiaTheme="minorEastAsia" w:hAnsiTheme="minorEastAsia" w:hint="eastAsia"/>
                <w:szCs w:val="21"/>
              </w:rPr>
              <w:t>IEC 61196、EN 50117、ANSI/TIA-568.4-D等标准的相关检测要求。</w:t>
            </w:r>
          </w:p>
          <w:p w:rsidR="00E31150" w:rsidRPr="007B59B3" w:rsidRDefault="00E31150" w:rsidP="00B247EA">
            <w:pPr>
              <w:adjustRightInd w:val="0"/>
              <w:snapToGrid w:val="0"/>
              <w:spacing w:line="300" w:lineRule="auto"/>
              <w:rPr>
                <w:rFonts w:asciiTheme="minorEastAsia" w:eastAsiaTheme="minorEastAsia" w:hAnsiTheme="minorEastAsia" w:cs="宋体"/>
                <w:szCs w:val="21"/>
              </w:rPr>
            </w:pPr>
            <w:r w:rsidRPr="007B59B3">
              <w:rPr>
                <w:rFonts w:asciiTheme="minorEastAsia" w:eastAsiaTheme="minorEastAsia" w:hAnsiTheme="minorEastAsia" w:cs="宋体" w:hint="eastAsia"/>
                <w:szCs w:val="21"/>
              </w:rPr>
              <w:t>三、技术指标：</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2D01E8">
              <w:rPr>
                <w:rFonts w:asciiTheme="minorEastAsia" w:eastAsiaTheme="minorEastAsia" w:hAnsiTheme="minorEastAsia" w:hint="eastAsia"/>
                <w:sz w:val="21"/>
                <w:szCs w:val="21"/>
              </w:rPr>
              <w:t>1.★矢量网络分析仪升级：升级现有的矢量网络分析仪（罗德与施瓦茨品牌的ZNB4），升级后设备需支持时域分析功能，时域测量阻抗异常点定位功能；</w:t>
            </w:r>
            <w:r w:rsidRPr="002D01E8">
              <w:rPr>
                <w:rFonts w:asciiTheme="minorEastAsia" w:eastAsiaTheme="minorEastAsia" w:hAnsiTheme="minorEastAsia" w:hint="eastAsia"/>
                <w:b/>
                <w:bCs/>
                <w:sz w:val="21"/>
                <w:szCs w:val="21"/>
              </w:rPr>
              <w:t>（</w:t>
            </w:r>
            <w:r w:rsidRPr="002D01E8">
              <w:rPr>
                <w:rFonts w:asciiTheme="minorEastAsia" w:eastAsiaTheme="minorEastAsia" w:hAnsiTheme="minorEastAsia"/>
                <w:b/>
                <w:bCs/>
                <w:sz w:val="21"/>
                <w:szCs w:val="21"/>
              </w:rPr>
              <w:t>投标文件中提供时域测量阻抗异常点定位功能的软件截图佐证</w:t>
            </w:r>
            <w:r w:rsidRPr="002D01E8">
              <w:rPr>
                <w:rFonts w:asciiTheme="minorEastAsia" w:eastAsiaTheme="minorEastAsia" w:hAnsiTheme="minorEastAsia" w:hint="eastAsia"/>
                <w:b/>
                <w:bCs/>
                <w:sz w:val="21"/>
                <w:szCs w:val="21"/>
              </w:rPr>
              <w:t>）</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C20E1E">
              <w:rPr>
                <w:rFonts w:asciiTheme="minorEastAsia" w:eastAsiaTheme="minorEastAsia" w:hAnsiTheme="minorEastAsia" w:hint="eastAsia"/>
                <w:sz w:val="21"/>
                <w:szCs w:val="21"/>
              </w:rPr>
              <w:t>2.★测试软件：应搭配现有的矢量网络分析仪（罗德与施瓦茨品牌的ZNB4），测试软件应具备表面转移阻抗、屏蔽衰减、耦合衰减、特征阻抗和时域控制测量功能，具备S</w:t>
            </w:r>
            <w:r w:rsidRPr="00C20E1E">
              <w:rPr>
                <w:rFonts w:asciiTheme="minorEastAsia" w:eastAsiaTheme="minorEastAsia" w:hAnsiTheme="minorEastAsia"/>
                <w:sz w:val="21"/>
                <w:szCs w:val="21"/>
              </w:rPr>
              <w:t>21曲线</w:t>
            </w:r>
            <w:r w:rsidRPr="00C20E1E">
              <w:rPr>
                <w:rFonts w:asciiTheme="minorEastAsia" w:eastAsiaTheme="minorEastAsia" w:hAnsiTheme="minorEastAsia" w:hint="eastAsia"/>
                <w:sz w:val="21"/>
                <w:szCs w:val="21"/>
              </w:rPr>
              <w:t>显示界面，具备计算后的转移阻抗或屏蔽衰减曲线显示界面，具备自动化控制网络分析仪测试S参数，并且出测试结果的功能</w:t>
            </w:r>
            <w:r w:rsidRPr="00C20E1E">
              <w:rPr>
                <w:rFonts w:asciiTheme="minorEastAsia" w:eastAsiaTheme="minorEastAsia" w:hAnsiTheme="minorEastAsia" w:hint="eastAsia"/>
                <w:b/>
                <w:bCs/>
                <w:sz w:val="21"/>
                <w:szCs w:val="21"/>
              </w:rPr>
              <w:t>（投标文件中提供</w:t>
            </w:r>
            <w:r w:rsidRPr="00C20E1E">
              <w:rPr>
                <w:rFonts w:asciiTheme="minorEastAsia" w:eastAsiaTheme="minorEastAsia" w:hAnsiTheme="minorEastAsia"/>
                <w:b/>
                <w:bCs/>
                <w:sz w:val="21"/>
                <w:szCs w:val="21"/>
              </w:rPr>
              <w:t>S21曲线和转移阻抗曲线在同一界面</w:t>
            </w:r>
            <w:bookmarkStart w:id="21" w:name="OLE_LINK23"/>
            <w:r w:rsidRPr="00C20E1E">
              <w:rPr>
                <w:rFonts w:asciiTheme="minorEastAsia" w:eastAsiaTheme="minorEastAsia" w:hAnsiTheme="minorEastAsia"/>
                <w:b/>
                <w:bCs/>
                <w:sz w:val="21"/>
                <w:szCs w:val="21"/>
              </w:rPr>
              <w:t>同时显示</w:t>
            </w:r>
            <w:r w:rsidRPr="00C20E1E">
              <w:rPr>
                <w:rFonts w:asciiTheme="minorEastAsia" w:eastAsiaTheme="minorEastAsia" w:hAnsiTheme="minorEastAsia" w:hint="eastAsia"/>
                <w:b/>
                <w:bCs/>
                <w:sz w:val="21"/>
                <w:szCs w:val="21"/>
              </w:rPr>
              <w:t>的</w:t>
            </w:r>
            <w:bookmarkStart w:id="22" w:name="OLE_LINK19"/>
            <w:bookmarkStart w:id="23" w:name="OLE_LINK21"/>
            <w:r w:rsidRPr="00C20E1E">
              <w:rPr>
                <w:rFonts w:asciiTheme="minorEastAsia" w:eastAsiaTheme="minorEastAsia" w:hAnsiTheme="minorEastAsia" w:hint="eastAsia"/>
                <w:b/>
                <w:bCs/>
                <w:sz w:val="21"/>
                <w:szCs w:val="21"/>
              </w:rPr>
              <w:t>软件截</w:t>
            </w:r>
            <w:bookmarkEnd w:id="21"/>
            <w:r w:rsidRPr="00C20E1E">
              <w:rPr>
                <w:rFonts w:asciiTheme="minorEastAsia" w:eastAsiaTheme="minorEastAsia" w:hAnsiTheme="minorEastAsia" w:hint="eastAsia"/>
                <w:b/>
                <w:bCs/>
                <w:sz w:val="21"/>
                <w:szCs w:val="21"/>
              </w:rPr>
              <w:t>图佐证</w:t>
            </w:r>
            <w:bookmarkEnd w:id="22"/>
            <w:bookmarkEnd w:id="23"/>
            <w:r w:rsidRPr="00C20E1E">
              <w:rPr>
                <w:rFonts w:asciiTheme="minorEastAsia" w:eastAsiaTheme="minorEastAsia" w:hAnsiTheme="minorEastAsia" w:hint="eastAsia"/>
                <w:b/>
                <w:bCs/>
                <w:sz w:val="21"/>
                <w:szCs w:val="21"/>
              </w:rPr>
              <w:t>）</w:t>
            </w:r>
            <w:r w:rsidRPr="00C20E1E">
              <w:rPr>
                <w:rFonts w:asciiTheme="minorEastAsia" w:eastAsiaTheme="minorEastAsia" w:hAnsiTheme="minorEastAsia" w:hint="eastAsia"/>
                <w:sz w:val="21"/>
                <w:szCs w:val="21"/>
              </w:rPr>
              <w:t>。通过自动化设置参数，波形采集</w:t>
            </w:r>
            <w:bookmarkStart w:id="24" w:name="_GoBack"/>
            <w:bookmarkEnd w:id="24"/>
            <w:r w:rsidRPr="00C20E1E">
              <w:rPr>
                <w:rFonts w:asciiTheme="minorEastAsia" w:eastAsiaTheme="minorEastAsia" w:hAnsiTheme="minorEastAsia" w:hint="eastAsia"/>
                <w:sz w:val="21"/>
                <w:szCs w:val="21"/>
              </w:rPr>
              <w:t>，波形保存，波形放大缩小，对数和线性显示切换，测试曲线导出，自动抓取典型测量值，自动计算，给出测试结果等功能；</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7B59B3">
              <w:rPr>
                <w:rFonts w:asciiTheme="minorEastAsia" w:eastAsiaTheme="minorEastAsia" w:hAnsiTheme="minorEastAsia" w:hint="eastAsia"/>
                <w:sz w:val="21"/>
                <w:szCs w:val="21"/>
              </w:rPr>
              <w:t>3.★三同轴法测试套件一：40 mm内径三同轴测试设备一套，适合电缆直径2.0-10.0 mm</w:t>
            </w:r>
            <w:r>
              <w:rPr>
                <w:rFonts w:asciiTheme="minorEastAsia" w:eastAsiaTheme="minorEastAsia" w:hAnsiTheme="minorEastAsia" w:hint="eastAsia"/>
                <w:sz w:val="21"/>
                <w:szCs w:val="21"/>
              </w:rPr>
              <w:t>；</w:t>
            </w:r>
            <w:r w:rsidRPr="004B1D46">
              <w:rPr>
                <w:rFonts w:asciiTheme="minorEastAsia" w:eastAsiaTheme="minorEastAsia" w:hAnsiTheme="minorEastAsia" w:hint="eastAsia"/>
                <w:sz w:val="21"/>
                <w:szCs w:val="21"/>
              </w:rPr>
              <w:t>耦合长度可以适配</w:t>
            </w:r>
            <w:r w:rsidRPr="004B1D46">
              <w:rPr>
                <w:rFonts w:asciiTheme="minorEastAsia" w:eastAsiaTheme="minorEastAsia" w:hAnsiTheme="minorEastAsia"/>
                <w:sz w:val="21"/>
                <w:szCs w:val="21"/>
              </w:rPr>
              <w:t>0.4米，1米、2米、3米；</w:t>
            </w:r>
            <w:bookmarkStart w:id="25" w:name="OLE_LINK24"/>
            <w:bookmarkStart w:id="26" w:name="OLE_LINK26"/>
            <w:r w:rsidRPr="007B59B3">
              <w:rPr>
                <w:rFonts w:asciiTheme="minorEastAsia" w:eastAsiaTheme="minorEastAsia" w:hAnsiTheme="minorEastAsia" w:hint="eastAsia"/>
                <w:sz w:val="21"/>
                <w:szCs w:val="21"/>
              </w:rPr>
              <w:t>配备线缆屏蔽层加紧装置，夹紧装置孔径尺寸：</w:t>
            </w:r>
            <w:bookmarkEnd w:id="25"/>
            <w:bookmarkEnd w:id="26"/>
            <w:r w:rsidRPr="007B59B3">
              <w:rPr>
                <w:rFonts w:asciiTheme="minorEastAsia" w:eastAsiaTheme="minorEastAsia" w:hAnsiTheme="minorEastAsia" w:hint="eastAsia"/>
                <w:sz w:val="21"/>
                <w:szCs w:val="21"/>
              </w:rPr>
              <w:t>2.0 mm、2.5mm、3.0 mm、3.5 mm、4.0 mm、4.5 mm、5.0 mm、5.5 mm、6.0 mm、6.5 mm、7.0 mm、7.5 mm、8.0 mm、8.5 mm、9.0 mm、9.5 mm、10.0 mm；频率：DC-9GHz，12GHz max；关键部件镀金；</w:t>
            </w:r>
            <w:r w:rsidRPr="007B59B3">
              <w:rPr>
                <w:rFonts w:asciiTheme="minorEastAsia" w:eastAsiaTheme="minorEastAsia" w:hAnsiTheme="minorEastAsia" w:hint="eastAsia"/>
                <w:b/>
                <w:bCs/>
                <w:sz w:val="21"/>
                <w:szCs w:val="21"/>
              </w:rPr>
              <w:t>（投标文件中提供产品技术说明书或产品彩页扫描件）</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4B1D46">
              <w:rPr>
                <w:rFonts w:asciiTheme="minorEastAsia" w:eastAsiaTheme="minorEastAsia" w:hAnsiTheme="minorEastAsia" w:hint="eastAsia"/>
                <w:sz w:val="21"/>
                <w:szCs w:val="21"/>
              </w:rPr>
              <w:t>4.★三同轴法测试套件二：90 mm内径三同轴测试设备一套，适合电缆直径</w:t>
            </w:r>
            <w:r w:rsidRPr="004B1D46">
              <w:rPr>
                <w:rFonts w:asciiTheme="minorEastAsia" w:eastAsiaTheme="minorEastAsia" w:hAnsiTheme="minorEastAsia"/>
                <w:sz w:val="21"/>
                <w:szCs w:val="21"/>
              </w:rPr>
              <w:t>4.0-22.0 mm</w:t>
            </w:r>
            <w:r w:rsidRPr="004B1D46">
              <w:rPr>
                <w:rFonts w:asciiTheme="minorEastAsia" w:eastAsiaTheme="minorEastAsia" w:hAnsiTheme="minorEastAsia" w:hint="eastAsia"/>
                <w:sz w:val="21"/>
                <w:szCs w:val="21"/>
              </w:rPr>
              <w:t>；耦合长度可以适配</w:t>
            </w:r>
            <w:r w:rsidRPr="004B1D46">
              <w:rPr>
                <w:rFonts w:asciiTheme="minorEastAsia" w:eastAsiaTheme="minorEastAsia" w:hAnsiTheme="minorEastAsia"/>
                <w:sz w:val="21"/>
                <w:szCs w:val="21"/>
              </w:rPr>
              <w:t>0.3米、0.5米、1米；</w:t>
            </w:r>
            <w:r w:rsidRPr="004B1D46">
              <w:rPr>
                <w:rFonts w:asciiTheme="minorEastAsia" w:eastAsiaTheme="minorEastAsia" w:hAnsiTheme="minorEastAsia" w:hint="eastAsia"/>
                <w:sz w:val="21"/>
                <w:szCs w:val="21"/>
              </w:rPr>
              <w:t>配备线缆屏蔽层夹紧装置，夹紧装置孔径尺寸：4.0 mm、5.0 mm、6.0 mm、7.0 mm、8.</w:t>
            </w:r>
            <w:r w:rsidRPr="004B1D46">
              <w:rPr>
                <w:rFonts w:asciiTheme="minorEastAsia" w:eastAsiaTheme="minorEastAsia" w:hAnsiTheme="minorEastAsia"/>
                <w:sz w:val="21"/>
                <w:szCs w:val="21"/>
              </w:rPr>
              <w:t>0</w:t>
            </w:r>
            <w:r w:rsidRPr="004B1D46">
              <w:rPr>
                <w:rFonts w:asciiTheme="minorEastAsia" w:eastAsiaTheme="minorEastAsia" w:hAnsiTheme="minorEastAsia" w:hint="eastAsia"/>
                <w:sz w:val="21"/>
                <w:szCs w:val="21"/>
              </w:rPr>
              <w:t xml:space="preserve"> mm、9.0 mm、10.0 mm、10.5 mm、11.0 mm、12.0 mm、13.0 mm、14.0 mm、15.0 mm、16.0 mm、17.0 mm、18.0 mm、19.0 mm、20.0 mm、21.0 mm、22.0 mm；关键部件镀金</w:t>
            </w:r>
            <w:r w:rsidRPr="004B1D46">
              <w:rPr>
                <w:rFonts w:asciiTheme="minorEastAsia" w:eastAsiaTheme="minorEastAsia" w:hAnsiTheme="minorEastAsia" w:hint="eastAsia"/>
                <w:b/>
                <w:bCs/>
                <w:sz w:val="21"/>
                <w:szCs w:val="21"/>
              </w:rPr>
              <w:t>（投标文件中提供产品技术说明书或产品彩页扫描件）</w:t>
            </w:r>
            <w:r w:rsidRPr="004B1D46">
              <w:rPr>
                <w:rFonts w:asciiTheme="minorEastAsia" w:eastAsiaTheme="minorEastAsia" w:hAnsiTheme="minorEastAsia" w:hint="eastAsia"/>
                <w:sz w:val="21"/>
                <w:szCs w:val="21"/>
              </w:rPr>
              <w:t>；</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sidRPr="00C20E1E">
              <w:rPr>
                <w:rFonts w:asciiTheme="minorEastAsia" w:eastAsiaTheme="minorEastAsia" w:hAnsiTheme="minorEastAsia" w:hint="eastAsia"/>
                <w:sz w:val="21"/>
                <w:szCs w:val="21"/>
              </w:rPr>
              <w:t>5.★三同轴法测试套件三：</w:t>
            </w:r>
            <w:r w:rsidRPr="00C20E1E">
              <w:rPr>
                <w:rFonts w:asciiTheme="minorEastAsia" w:eastAsiaTheme="minorEastAsia" w:hAnsiTheme="minorEastAsia"/>
                <w:sz w:val="21"/>
                <w:szCs w:val="21"/>
              </w:rPr>
              <w:t>1米长三同轴小室，内尺寸1000mm*300mm*300mm，</w:t>
            </w:r>
            <w:r w:rsidRPr="00C20E1E">
              <w:rPr>
                <w:rFonts w:asciiTheme="minorEastAsia" w:eastAsiaTheme="minorEastAsia" w:hAnsiTheme="minorEastAsia" w:hint="eastAsia"/>
                <w:sz w:val="21"/>
                <w:szCs w:val="21"/>
              </w:rPr>
              <w:t>适合电缆直径</w:t>
            </w:r>
            <w:r w:rsidRPr="00C20E1E">
              <w:rPr>
                <w:rFonts w:asciiTheme="minorEastAsia" w:eastAsiaTheme="minorEastAsia" w:hAnsiTheme="minorEastAsia"/>
                <w:sz w:val="21"/>
                <w:szCs w:val="21"/>
              </w:rPr>
              <w:t>20.0</w:t>
            </w:r>
            <w:r w:rsidRPr="00C20E1E">
              <w:rPr>
                <w:rFonts w:asciiTheme="minorEastAsia" w:eastAsiaTheme="minorEastAsia" w:hAnsiTheme="minorEastAsia" w:hint="eastAsia"/>
                <w:sz w:val="21"/>
                <w:szCs w:val="21"/>
              </w:rPr>
              <w:t>-45.0 mm的测量，配备线缆屏蔽层加紧装置，夹紧装置孔径尺寸：24.0 mm、26.0 mm、28.0 mm、30.0 mm、32.0 mm、34.0 mm、36.0 mm、38.0 mm、40.0 mm、42.0 mm、44.0 mm、45.0 mm；表面镀金；</w:t>
            </w:r>
            <w:r w:rsidRPr="00C20E1E">
              <w:rPr>
                <w:rFonts w:asciiTheme="minorEastAsia" w:eastAsiaTheme="minorEastAsia" w:hAnsiTheme="minorEastAsia" w:hint="eastAsia"/>
                <w:b/>
                <w:bCs/>
                <w:sz w:val="21"/>
                <w:szCs w:val="21"/>
              </w:rPr>
              <w:t>（投标文件中提供制造商官网截图佐证）</w:t>
            </w:r>
            <w:r w:rsidRPr="00C20E1E">
              <w:rPr>
                <w:rFonts w:asciiTheme="minorEastAsia" w:eastAsiaTheme="minorEastAsia" w:hAnsiTheme="minorEastAsia" w:hint="eastAsia"/>
                <w:sz w:val="21"/>
                <w:szCs w:val="21"/>
              </w:rPr>
              <w:t>。</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6</w:t>
            </w:r>
            <w:r w:rsidRPr="007B59B3">
              <w:rPr>
                <w:rFonts w:asciiTheme="minorEastAsia" w:eastAsiaTheme="minorEastAsia" w:hAnsiTheme="minorEastAsia" w:hint="eastAsia"/>
                <w:sz w:val="21"/>
                <w:szCs w:val="21"/>
              </w:rPr>
              <w:t>.线缆拉直器：用于线缆拉直器具，需要配备专用的适配装置，与三同轴设备适配。</w:t>
            </w:r>
          </w:p>
          <w:p w:rsidR="00E31150" w:rsidRPr="007B59B3" w:rsidRDefault="00E31150" w:rsidP="00B247EA">
            <w:pPr>
              <w:pStyle w:val="a4"/>
              <w:adjustRightInd w:val="0"/>
              <w:snapToGrid w:val="0"/>
              <w:spacing w:before="0" w:after="0" w:afterAutospacing="0" w:line="300" w:lineRule="auto"/>
              <w:rPr>
                <w:rFonts w:asciiTheme="minorEastAsia" w:eastAsiaTheme="minorEastAsia" w:hAnsiTheme="minorEastAsia"/>
                <w:b/>
                <w:bCs/>
                <w:sz w:val="21"/>
                <w:szCs w:val="21"/>
              </w:rPr>
            </w:pPr>
            <w:r w:rsidRPr="00C20E1E">
              <w:rPr>
                <w:rFonts w:asciiTheme="minorEastAsia" w:eastAsiaTheme="minorEastAsia" w:hAnsiTheme="minorEastAsia"/>
                <w:sz w:val="21"/>
                <w:szCs w:val="21"/>
              </w:rPr>
              <w:t>7</w:t>
            </w:r>
            <w:r w:rsidRPr="00C20E1E">
              <w:rPr>
                <w:rFonts w:asciiTheme="minorEastAsia" w:eastAsiaTheme="minorEastAsia" w:hAnsiTheme="minorEastAsia" w:hint="eastAsia"/>
                <w:sz w:val="21"/>
                <w:szCs w:val="21"/>
              </w:rPr>
              <w:t>.★网分-线缆连接套件：适用网分与屏蔽线缆的连接，用于特征线缆特征阻抗测量以及GB/T 18655 条款I.5.3 高低压耦合衰减试验；表面镀金；</w:t>
            </w:r>
            <w:r w:rsidRPr="00C20E1E">
              <w:rPr>
                <w:rFonts w:asciiTheme="minorEastAsia" w:eastAsiaTheme="minorEastAsia" w:hAnsiTheme="minorEastAsia" w:hint="eastAsia"/>
                <w:b/>
                <w:bCs/>
                <w:sz w:val="21"/>
                <w:szCs w:val="21"/>
              </w:rPr>
              <w:t>（投标文件中提供产品技术说明书或产品彩页扫描件）；</w:t>
            </w:r>
          </w:p>
          <w:p w:rsidR="00E31150" w:rsidRPr="007B59B3" w:rsidRDefault="00E31150" w:rsidP="00B247EA">
            <w:pPr>
              <w:adjustRightInd w:val="0"/>
              <w:snapToGrid w:val="0"/>
              <w:spacing w:line="300" w:lineRule="auto"/>
              <w:rPr>
                <w:rFonts w:asciiTheme="minorEastAsia" w:eastAsiaTheme="minorEastAsia" w:hAnsiTheme="minorEastAsia"/>
              </w:rPr>
            </w:pPr>
            <w:r>
              <w:rPr>
                <w:rFonts w:asciiTheme="minorEastAsia" w:eastAsiaTheme="minorEastAsia" w:hAnsiTheme="minorEastAsia"/>
              </w:rPr>
              <w:t>8</w:t>
            </w:r>
            <w:r w:rsidRPr="007B59B3">
              <w:rPr>
                <w:rFonts w:asciiTheme="minorEastAsia" w:eastAsiaTheme="minorEastAsia" w:hAnsiTheme="minorEastAsia"/>
              </w:rPr>
              <w:t>.</w:t>
            </w:r>
            <w:r w:rsidRPr="007B59B3">
              <w:rPr>
                <w:rFonts w:asciiTheme="minorEastAsia" w:eastAsiaTheme="minorEastAsia" w:hAnsiTheme="minorEastAsia" w:hint="eastAsia"/>
                <w:szCs w:val="21"/>
              </w:rPr>
              <w:t>标配LAN口可实现远程控制。</w:t>
            </w:r>
          </w:p>
          <w:p w:rsidR="00E31150" w:rsidRDefault="00E31150" w:rsidP="00B247EA">
            <w:pPr>
              <w:adjustRightInd w:val="0"/>
              <w:snapToGrid w:val="0"/>
              <w:spacing w:line="300" w:lineRule="auto"/>
              <w:rPr>
                <w:rFonts w:asciiTheme="minorEastAsia" w:eastAsiaTheme="minorEastAsia" w:hAnsiTheme="minorEastAsia" w:cs="宋体"/>
                <w:kern w:val="0"/>
                <w:szCs w:val="21"/>
              </w:rPr>
            </w:pPr>
            <w:r w:rsidRPr="007B59B3">
              <w:rPr>
                <w:rFonts w:asciiTheme="minorEastAsia" w:eastAsiaTheme="minorEastAsia" w:hAnsiTheme="minorEastAsia" w:cs="宋体" w:hint="eastAsia"/>
                <w:kern w:val="0"/>
                <w:szCs w:val="21"/>
              </w:rPr>
              <w:t>四、主要配置：</w:t>
            </w:r>
          </w:p>
          <w:p w:rsidR="00E31150" w:rsidRPr="00993D44" w:rsidRDefault="00E31150" w:rsidP="00B247EA">
            <w:pPr>
              <w:adjustRightInd w:val="0"/>
              <w:snapToGrid w:val="0"/>
              <w:spacing w:line="300" w:lineRule="auto"/>
              <w:rPr>
                <w:rFonts w:asciiTheme="minorEastAsia" w:eastAsiaTheme="minorEastAsia" w:hAnsiTheme="minorEastAsia" w:cs="宋体"/>
                <w:kern w:val="0"/>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7B59B3">
              <w:rPr>
                <w:rFonts w:asciiTheme="minorEastAsia" w:eastAsiaTheme="minorEastAsia" w:hAnsiTheme="minorEastAsia" w:hint="eastAsia"/>
                <w:szCs w:val="21"/>
              </w:rPr>
              <w:t>矢量网络分析仪升级</w:t>
            </w:r>
            <w:r w:rsidRPr="00993D44">
              <w:rPr>
                <w:rFonts w:asciiTheme="minorEastAsia" w:eastAsiaTheme="minorEastAsia" w:hAnsiTheme="minorEastAsia" w:cs="宋体"/>
                <w:kern w:val="0"/>
                <w:szCs w:val="21"/>
              </w:rPr>
              <w:t>选件一个；</w:t>
            </w:r>
          </w:p>
          <w:p w:rsidR="00E31150" w:rsidRPr="00993D44" w:rsidRDefault="00E31150" w:rsidP="00B247EA">
            <w:pPr>
              <w:adjustRightInd w:val="0"/>
              <w:snapToGrid w:val="0"/>
              <w:spacing w:line="300" w:lineRule="auto"/>
              <w:rPr>
                <w:rFonts w:asciiTheme="minorEastAsia" w:eastAsiaTheme="minorEastAsia" w:hAnsiTheme="minorEastAsia" w:cs="宋体"/>
                <w:kern w:val="0"/>
                <w:szCs w:val="21"/>
              </w:rPr>
            </w:pPr>
            <w:r w:rsidRPr="00993D44">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w:t>
            </w:r>
            <w:r w:rsidRPr="00993D44">
              <w:rPr>
                <w:rFonts w:asciiTheme="minorEastAsia" w:eastAsiaTheme="minorEastAsia" w:hAnsiTheme="minorEastAsia" w:cs="宋体"/>
                <w:kern w:val="0"/>
                <w:szCs w:val="21"/>
              </w:rPr>
              <w:t>配套测试软件一套；</w:t>
            </w:r>
          </w:p>
          <w:p w:rsidR="00E31150" w:rsidRPr="00993D44" w:rsidRDefault="00E31150" w:rsidP="00B247EA">
            <w:pPr>
              <w:adjustRightInd w:val="0"/>
              <w:snapToGrid w:val="0"/>
              <w:spacing w:line="300" w:lineRule="auto"/>
              <w:rPr>
                <w:rFonts w:asciiTheme="minorEastAsia" w:eastAsiaTheme="minorEastAsia" w:hAnsiTheme="minorEastAsia" w:cs="宋体"/>
                <w:kern w:val="0"/>
                <w:szCs w:val="21"/>
              </w:rPr>
            </w:pPr>
            <w:r w:rsidRPr="00993D44">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w:t>
            </w:r>
            <w:r w:rsidRPr="00993D44">
              <w:rPr>
                <w:rFonts w:asciiTheme="minorEastAsia" w:eastAsiaTheme="minorEastAsia" w:hAnsiTheme="minorEastAsia" w:cs="宋体"/>
                <w:kern w:val="0"/>
                <w:szCs w:val="21"/>
              </w:rPr>
              <w:t>40mm内径三同轴设备一套（适配线缆屏蔽层直径2.0mm-10.0mm）；</w:t>
            </w:r>
          </w:p>
          <w:p w:rsidR="00E31150" w:rsidRPr="00993D44" w:rsidRDefault="00E31150" w:rsidP="00B247EA">
            <w:pPr>
              <w:adjustRightInd w:val="0"/>
              <w:snapToGrid w:val="0"/>
              <w:spacing w:line="300" w:lineRule="auto"/>
              <w:rPr>
                <w:rFonts w:asciiTheme="minorEastAsia" w:eastAsiaTheme="minorEastAsia" w:hAnsiTheme="minorEastAsia" w:cs="宋体"/>
                <w:kern w:val="0"/>
                <w:szCs w:val="21"/>
              </w:rPr>
            </w:pPr>
            <w:r w:rsidRPr="00993D44">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w:t>
            </w:r>
            <w:r w:rsidRPr="00993D44">
              <w:rPr>
                <w:rFonts w:asciiTheme="minorEastAsia" w:eastAsiaTheme="minorEastAsia" w:hAnsiTheme="minorEastAsia" w:cs="宋体"/>
                <w:kern w:val="0"/>
                <w:szCs w:val="21"/>
              </w:rPr>
              <w:t>90mm内径三同轴设备一套（适配线缆屏蔽层直径4.0-22.0mm</w:t>
            </w:r>
            <w:r>
              <w:rPr>
                <w:rFonts w:asciiTheme="minorEastAsia" w:eastAsiaTheme="minorEastAsia" w:hAnsiTheme="minorEastAsia" w:cs="宋体"/>
                <w:kern w:val="0"/>
                <w:szCs w:val="21"/>
              </w:rPr>
              <w:t>）；</w:t>
            </w:r>
          </w:p>
          <w:p w:rsidR="00E31150" w:rsidRPr="00993D44" w:rsidRDefault="00E31150" w:rsidP="00B247EA">
            <w:pPr>
              <w:adjustRightInd w:val="0"/>
              <w:snapToGrid w:val="0"/>
              <w:spacing w:line="300" w:lineRule="auto"/>
              <w:rPr>
                <w:rFonts w:asciiTheme="minorEastAsia" w:eastAsiaTheme="minorEastAsia" w:hAnsiTheme="minorEastAsia" w:cs="宋体"/>
                <w:kern w:val="0"/>
                <w:szCs w:val="21"/>
              </w:rPr>
            </w:pPr>
            <w:r w:rsidRPr="00993D44">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w:t>
            </w:r>
            <w:r w:rsidRPr="00993D44">
              <w:rPr>
                <w:rFonts w:asciiTheme="minorEastAsia" w:eastAsiaTheme="minorEastAsia" w:hAnsiTheme="minorEastAsia" w:cs="宋体"/>
                <w:kern w:val="0"/>
                <w:szCs w:val="21"/>
              </w:rPr>
              <w:t>三同轴小室一套（适配屏蔽层线缆直径4</w:t>
            </w:r>
            <w:r>
              <w:rPr>
                <w:rFonts w:asciiTheme="minorEastAsia" w:eastAsiaTheme="minorEastAsia" w:hAnsiTheme="minorEastAsia" w:cs="宋体"/>
                <w:kern w:val="0"/>
                <w:szCs w:val="21"/>
              </w:rPr>
              <w:t>.0</w:t>
            </w:r>
            <w:r w:rsidRPr="00993D44">
              <w:rPr>
                <w:rFonts w:asciiTheme="minorEastAsia" w:eastAsiaTheme="minorEastAsia" w:hAnsiTheme="minorEastAsia" w:cs="宋体"/>
                <w:kern w:val="0"/>
                <w:szCs w:val="21"/>
              </w:rPr>
              <w:t>-45</w:t>
            </w:r>
            <w:r>
              <w:rPr>
                <w:rFonts w:asciiTheme="minorEastAsia" w:eastAsiaTheme="minorEastAsia" w:hAnsiTheme="minorEastAsia" w:cs="宋体"/>
                <w:kern w:val="0"/>
                <w:szCs w:val="21"/>
              </w:rPr>
              <w:t>.0</w:t>
            </w:r>
            <w:r w:rsidRPr="00993D44">
              <w:rPr>
                <w:rFonts w:asciiTheme="minorEastAsia" w:eastAsiaTheme="minorEastAsia" w:hAnsiTheme="minorEastAsia" w:cs="宋体"/>
                <w:kern w:val="0"/>
                <w:szCs w:val="21"/>
              </w:rPr>
              <w:t>mm）</w:t>
            </w:r>
            <w:r>
              <w:rPr>
                <w:rFonts w:asciiTheme="minorEastAsia" w:eastAsiaTheme="minorEastAsia" w:hAnsiTheme="minorEastAsia" w:cs="宋体"/>
                <w:kern w:val="0"/>
                <w:szCs w:val="21"/>
              </w:rPr>
              <w:t>；</w:t>
            </w:r>
          </w:p>
          <w:p w:rsidR="00E31150" w:rsidRPr="007B59B3" w:rsidRDefault="00E31150" w:rsidP="00B247EA">
            <w:pPr>
              <w:adjustRightInd w:val="0"/>
              <w:snapToGrid w:val="0"/>
              <w:spacing w:line="300" w:lineRule="auto"/>
              <w:rPr>
                <w:rFonts w:asciiTheme="minorEastAsia" w:eastAsiaTheme="minorEastAsia" w:hAnsiTheme="minorEastAsia" w:cs="Times New Roman"/>
                <w:b/>
                <w:bCs/>
                <w:szCs w:val="21"/>
              </w:rPr>
            </w:pPr>
            <w:r w:rsidRPr="00993D44">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w:t>
            </w:r>
            <w:r w:rsidRPr="00993D44">
              <w:rPr>
                <w:rFonts w:asciiTheme="minorEastAsia" w:eastAsiaTheme="minorEastAsia" w:hAnsiTheme="minorEastAsia" w:cs="宋体"/>
                <w:kern w:val="0"/>
                <w:szCs w:val="21"/>
              </w:rPr>
              <w:t>线缆拉直器、网分-线缆连接套件。</w:t>
            </w:r>
          </w:p>
        </w:tc>
        <w:tc>
          <w:tcPr>
            <w:tcW w:w="689"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szCs w:val="21"/>
              </w:rPr>
            </w:pPr>
            <w:r w:rsidRPr="007B59B3">
              <w:rPr>
                <w:rFonts w:asciiTheme="minorEastAsia" w:eastAsiaTheme="minorEastAsia" w:hAnsiTheme="minorEastAsia" w:cs="Times New Roman" w:hint="eastAsia"/>
                <w:szCs w:val="21"/>
              </w:rPr>
              <w:lastRenderedPageBreak/>
              <w:t>1套</w:t>
            </w:r>
          </w:p>
        </w:tc>
        <w:tc>
          <w:tcPr>
            <w:tcW w:w="674" w:type="dxa"/>
            <w:vAlign w:val="center"/>
          </w:tcPr>
          <w:p w:rsidR="00E31150" w:rsidRPr="007B59B3" w:rsidRDefault="00E31150" w:rsidP="00B247EA">
            <w:pPr>
              <w:adjustRightInd w:val="0"/>
              <w:snapToGrid w:val="0"/>
              <w:spacing w:line="300" w:lineRule="auto"/>
              <w:jc w:val="center"/>
              <w:rPr>
                <w:rFonts w:asciiTheme="minorEastAsia" w:eastAsiaTheme="minorEastAsia" w:hAnsiTheme="minorEastAsia" w:cs="Times New Roman"/>
                <w:szCs w:val="21"/>
              </w:rPr>
            </w:pPr>
            <w:r w:rsidRPr="007B59B3">
              <w:rPr>
                <w:rFonts w:asciiTheme="minorEastAsia" w:eastAsiaTheme="minorEastAsia" w:hAnsiTheme="minorEastAsia" w:cs="Times New Roman" w:hint="eastAsia"/>
                <w:szCs w:val="21"/>
              </w:rPr>
              <w:t>工业</w:t>
            </w:r>
          </w:p>
        </w:tc>
      </w:tr>
    </w:tbl>
    <w:p w:rsidR="00E31150" w:rsidRDefault="00E31150" w:rsidP="00E31150">
      <w:pPr>
        <w:widowControl/>
        <w:adjustRightInd w:val="0"/>
        <w:snapToGrid w:val="0"/>
        <w:spacing w:line="360" w:lineRule="auto"/>
        <w:ind w:firstLineChars="200" w:firstLine="420"/>
        <w:rPr>
          <w:ins w:id="27" w:author="省招" w:date="2025-07-21T13:49:00Z"/>
          <w:rFonts w:asciiTheme="minorEastAsia" w:eastAsiaTheme="minorEastAsia" w:hAnsiTheme="minorEastAsia" w:cstheme="minorEastAsia"/>
          <w:szCs w:val="21"/>
        </w:rPr>
      </w:pP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三、其它要求：</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1.中标人提供软、硬件设备的现场安装、调试和开通，并保证整个系统的正常运行；保证不同时期提供的同类设备（软件、硬件）兼容，所供设备在使用之前，必须提供现场培训。</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2、质保期内设备的软件升级、硬件保修由中标人承担。普通国产设备，质保期内，原生产厂提供全机免费保修。</w:t>
      </w:r>
      <w:r>
        <w:rPr>
          <w:rFonts w:ascii="宋体" w:eastAsia="宋体" w:hAnsi="宋体" w:cs="宋体" w:hint="eastAsia"/>
          <w:szCs w:val="21"/>
        </w:rPr>
        <w:t>所有费用均包含在投标人的投标报价中，中标后采购人不再另行支付任何费用</w:t>
      </w:r>
      <w:r>
        <w:rPr>
          <w:rFonts w:asciiTheme="minorEastAsia" w:eastAsiaTheme="minorEastAsia" w:hAnsiTheme="minorEastAsia" w:cstheme="minorEastAsia" w:hint="eastAsia"/>
          <w:szCs w:val="21"/>
        </w:rPr>
        <w:t>。</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计量检定或校准机构的检定/校准合格证书一份（本地机构不具备计量检定或校准能力的除外）。</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4.根据设备安装的复杂程度，需现场装配、安装的大型设备，以及设备本身所需水、电、气安装条件超过实验室原有的基本配置，设备供应商应通过现场勘察，并与相关实验室进行沟通，</w:t>
      </w:r>
      <w:r>
        <w:rPr>
          <w:rFonts w:ascii="宋体" w:eastAsia="宋体" w:hAnsi="宋体" w:cs="楷体" w:hint="eastAsia"/>
          <w:szCs w:val="24"/>
        </w:rPr>
        <w:t>该部分费用包含在投标报价中，由中标人负责实施</w:t>
      </w:r>
      <w:r>
        <w:rPr>
          <w:rFonts w:asciiTheme="minorEastAsia" w:eastAsiaTheme="minorEastAsia" w:hAnsiTheme="minorEastAsia" w:cstheme="minorEastAsia" w:hint="eastAsia"/>
          <w:szCs w:val="21"/>
        </w:rPr>
        <w:t>。</w:t>
      </w: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四、备品备件及专用工具</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bookmarkStart w:id="28" w:name="_Toc455587277"/>
      <w:bookmarkStart w:id="29" w:name="_Toc455587093"/>
      <w:bookmarkStart w:id="30" w:name="_Toc445554752"/>
      <w:r>
        <w:rPr>
          <w:rFonts w:asciiTheme="minorEastAsia" w:eastAsiaTheme="minorEastAsia" w:hAnsiTheme="minorEastAsia" w:cstheme="minorEastAsia" w:hint="eastAsia"/>
          <w:szCs w:val="21"/>
        </w:rPr>
        <w:t>1、备品备件：中标人提供能够满足质量保证期内的设备维修要求的备品备件，备品备件应是新品。</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2、专用工具：中标人提供设备安装、调试、验收、维修、保养所必要的专用工具、仪器、仪表等工具。</w:t>
      </w: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bookmarkStart w:id="31" w:name="_Toc532199625"/>
      <w:bookmarkStart w:id="32" w:name="_Toc455587278"/>
      <w:bookmarkStart w:id="33" w:name="_Toc445554753"/>
      <w:bookmarkStart w:id="34" w:name="_Toc455587094"/>
      <w:bookmarkEnd w:id="28"/>
      <w:bookmarkEnd w:id="29"/>
      <w:bookmarkEnd w:id="30"/>
      <w:r>
        <w:rPr>
          <w:rFonts w:asciiTheme="minorEastAsia" w:eastAsiaTheme="minorEastAsia" w:hAnsiTheme="minorEastAsia" w:cstheme="minorEastAsia" w:hint="eastAsia"/>
          <w:b/>
          <w:bCs/>
          <w:szCs w:val="21"/>
        </w:rPr>
        <w:t>五、安装调试、验收试验及质量保证</w:t>
      </w:r>
      <w:bookmarkEnd w:id="31"/>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1、中标人在设备安装地点负责安装、调试。</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2、具体设备验收标准和程序按采购人要求执行，下列验收程序可参照执行：</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 中标人应根据采购人使用单位的技术要求提供相应的产品。由中标人所提供的设备部件间的连线和插接件均应视为设备内部器件，包含在相应的设备之中。</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bookmarkStart w:id="35" w:name="_Toc532199626"/>
      <w:bookmarkEnd w:id="32"/>
      <w:bookmarkEnd w:id="33"/>
      <w:bookmarkEnd w:id="34"/>
      <w:r>
        <w:rPr>
          <w:rFonts w:asciiTheme="minorEastAsia" w:eastAsiaTheme="minorEastAsia" w:hAnsiTheme="minorEastAsia" w:cstheme="minorEastAsia" w:hint="eastAsia"/>
          <w:b/>
          <w:bCs/>
          <w:szCs w:val="21"/>
        </w:rPr>
        <w:t>六、包装运输</w:t>
      </w:r>
      <w:bookmarkEnd w:id="35"/>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bookmarkStart w:id="36" w:name="_Toc445554754"/>
      <w:bookmarkStart w:id="37" w:name="_Toc455587095"/>
      <w:bookmarkStart w:id="38" w:name="_Toc455587279"/>
      <w:r>
        <w:rPr>
          <w:rFonts w:asciiTheme="minorEastAsia" w:eastAsiaTheme="minorEastAsia" w:hAnsiTheme="minorEastAsia" w:cstheme="minorEastAsia" w:hint="eastAsia"/>
          <w:szCs w:val="21"/>
        </w:rPr>
        <w:t>1、中标人负责设备包装、办理运输和保险，将设备安全运抵交货地点。</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2、设备制造完成并通过试验后应及时包装，否则应得到切实的保护，确保其不受污损。</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3、在包装箱外应标明采购人的订货号、发货号。</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4、各种包装应能确保各零部件在运输过程中不致遭到损坏、丢失、变形、受潮和腐蚀。</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5、包装箱上应有明显的包装储运图示标志。</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6、整体产品或分别运输的部件都要适应运输和装载的要求。</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7、随产品提供的技术资料应完整无缺。</w:t>
      </w: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bookmarkStart w:id="39" w:name="_Toc532199627"/>
      <w:r>
        <w:rPr>
          <w:rFonts w:asciiTheme="minorEastAsia" w:eastAsiaTheme="minorEastAsia" w:hAnsiTheme="minorEastAsia" w:cstheme="minorEastAsia" w:hint="eastAsia"/>
          <w:b/>
          <w:bCs/>
          <w:szCs w:val="21"/>
        </w:rPr>
        <w:t>七、技术培训</w:t>
      </w:r>
      <w:bookmarkEnd w:id="36"/>
      <w:bookmarkEnd w:id="37"/>
      <w:bookmarkEnd w:id="38"/>
      <w:bookmarkEnd w:id="39"/>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1、为使合同设备能正常安装和运行，由中标人提供相应的技术培训，并免收采购人培训费用。培训内容应与工程进度相一致。</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2、培训的时间、人数、地点等具体内容由买卖双方商定，内容至少包括：设备原理、使用、维护、运行操作、常见故障处理等。</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3、采购清单里有特别规定的，以采购清单中的需求为准。</w:t>
      </w:r>
    </w:p>
    <w:p w:rsidR="00E31150" w:rsidRDefault="00E31150" w:rsidP="00E31150">
      <w:pPr>
        <w:adjustRightInd w:val="0"/>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八、质保及售后服务</w:t>
      </w:r>
    </w:p>
    <w:p w:rsidR="00E31150" w:rsidRDefault="00E31150" w:rsidP="00E31150">
      <w:pPr>
        <w:adjustRightInd w:val="0"/>
        <w:snapToGrid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1、自双方签订《验收报告》起进入免费质保期。</w:t>
      </w:r>
    </w:p>
    <w:p w:rsidR="00315ADC" w:rsidRDefault="00E31150" w:rsidP="00E31150">
      <w:pPr>
        <w:adjustRightInd w:val="0"/>
        <w:snapToGrid w:val="0"/>
        <w:spacing w:line="360" w:lineRule="auto"/>
        <w:ind w:firstLineChars="200" w:firstLine="420"/>
      </w:pPr>
      <w:r>
        <w:rPr>
          <w:rFonts w:asciiTheme="minorEastAsia" w:eastAsiaTheme="minorEastAsia" w:hAnsiTheme="minorEastAsia" w:cstheme="minorEastAsia"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315ADC" w:rsidSect="00315A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150"/>
    <w:rsid w:val="00005DD2"/>
    <w:rsid w:val="000110E3"/>
    <w:rsid w:val="0001446E"/>
    <w:rsid w:val="000148DC"/>
    <w:rsid w:val="00014BF0"/>
    <w:rsid w:val="00014F92"/>
    <w:rsid w:val="00015A08"/>
    <w:rsid w:val="00015B7E"/>
    <w:rsid w:val="00015DC8"/>
    <w:rsid w:val="00021AA2"/>
    <w:rsid w:val="00026250"/>
    <w:rsid w:val="00026FA4"/>
    <w:rsid w:val="00027B5D"/>
    <w:rsid w:val="00035944"/>
    <w:rsid w:val="0003621E"/>
    <w:rsid w:val="00036BD0"/>
    <w:rsid w:val="00037585"/>
    <w:rsid w:val="000400D1"/>
    <w:rsid w:val="000406A4"/>
    <w:rsid w:val="00041459"/>
    <w:rsid w:val="000424A7"/>
    <w:rsid w:val="00043887"/>
    <w:rsid w:val="00043956"/>
    <w:rsid w:val="00044429"/>
    <w:rsid w:val="00044672"/>
    <w:rsid w:val="000460CA"/>
    <w:rsid w:val="00046507"/>
    <w:rsid w:val="00046960"/>
    <w:rsid w:val="00047957"/>
    <w:rsid w:val="000513CA"/>
    <w:rsid w:val="00055C84"/>
    <w:rsid w:val="00056542"/>
    <w:rsid w:val="000565CC"/>
    <w:rsid w:val="00060352"/>
    <w:rsid w:val="00062369"/>
    <w:rsid w:val="00062BF8"/>
    <w:rsid w:val="00065424"/>
    <w:rsid w:val="00065A49"/>
    <w:rsid w:val="0007061F"/>
    <w:rsid w:val="00070913"/>
    <w:rsid w:val="00070E89"/>
    <w:rsid w:val="00071024"/>
    <w:rsid w:val="00071825"/>
    <w:rsid w:val="00073049"/>
    <w:rsid w:val="00075586"/>
    <w:rsid w:val="0007593F"/>
    <w:rsid w:val="00081672"/>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0A3D"/>
    <w:rsid w:val="000A3ACC"/>
    <w:rsid w:val="000A487B"/>
    <w:rsid w:val="000A490E"/>
    <w:rsid w:val="000A4B4D"/>
    <w:rsid w:val="000B0A4B"/>
    <w:rsid w:val="000B22B0"/>
    <w:rsid w:val="000B3BBF"/>
    <w:rsid w:val="000B3C04"/>
    <w:rsid w:val="000B4091"/>
    <w:rsid w:val="000B49F6"/>
    <w:rsid w:val="000B6D14"/>
    <w:rsid w:val="000C0C8D"/>
    <w:rsid w:val="000C1012"/>
    <w:rsid w:val="000C17D9"/>
    <w:rsid w:val="000C5DCD"/>
    <w:rsid w:val="000C6FFA"/>
    <w:rsid w:val="000C7FB7"/>
    <w:rsid w:val="000D1139"/>
    <w:rsid w:val="000D1CA2"/>
    <w:rsid w:val="000D2F97"/>
    <w:rsid w:val="000D48BA"/>
    <w:rsid w:val="000D56E7"/>
    <w:rsid w:val="000E1CC6"/>
    <w:rsid w:val="000E2944"/>
    <w:rsid w:val="000E45B5"/>
    <w:rsid w:val="000E7744"/>
    <w:rsid w:val="000E799B"/>
    <w:rsid w:val="000F24C6"/>
    <w:rsid w:val="000F3AFA"/>
    <w:rsid w:val="000F3B8F"/>
    <w:rsid w:val="000F6621"/>
    <w:rsid w:val="00100C58"/>
    <w:rsid w:val="00100F35"/>
    <w:rsid w:val="00101426"/>
    <w:rsid w:val="00102A4A"/>
    <w:rsid w:val="00102A75"/>
    <w:rsid w:val="0010328A"/>
    <w:rsid w:val="001044DF"/>
    <w:rsid w:val="00107269"/>
    <w:rsid w:val="00110C0A"/>
    <w:rsid w:val="00112582"/>
    <w:rsid w:val="0011361E"/>
    <w:rsid w:val="001136A8"/>
    <w:rsid w:val="001166A6"/>
    <w:rsid w:val="00117886"/>
    <w:rsid w:val="00121DBF"/>
    <w:rsid w:val="00121EA4"/>
    <w:rsid w:val="00122470"/>
    <w:rsid w:val="00126D30"/>
    <w:rsid w:val="0013217B"/>
    <w:rsid w:val="001333A9"/>
    <w:rsid w:val="001339DC"/>
    <w:rsid w:val="00134A4F"/>
    <w:rsid w:val="00134C79"/>
    <w:rsid w:val="00134CFB"/>
    <w:rsid w:val="0013609A"/>
    <w:rsid w:val="00136EEE"/>
    <w:rsid w:val="00137E08"/>
    <w:rsid w:val="00140D52"/>
    <w:rsid w:val="00140F8A"/>
    <w:rsid w:val="001419B9"/>
    <w:rsid w:val="00142135"/>
    <w:rsid w:val="00143AD9"/>
    <w:rsid w:val="001477A3"/>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A4"/>
    <w:rsid w:val="001759D1"/>
    <w:rsid w:val="00175EC2"/>
    <w:rsid w:val="00176077"/>
    <w:rsid w:val="00176480"/>
    <w:rsid w:val="001805F8"/>
    <w:rsid w:val="001846EB"/>
    <w:rsid w:val="00184C1E"/>
    <w:rsid w:val="00190638"/>
    <w:rsid w:val="00190EF3"/>
    <w:rsid w:val="0019221E"/>
    <w:rsid w:val="00192E4E"/>
    <w:rsid w:val="00194161"/>
    <w:rsid w:val="00194556"/>
    <w:rsid w:val="00194CCC"/>
    <w:rsid w:val="001950FD"/>
    <w:rsid w:val="001A2CDE"/>
    <w:rsid w:val="001A42F4"/>
    <w:rsid w:val="001A430F"/>
    <w:rsid w:val="001A687F"/>
    <w:rsid w:val="001A7135"/>
    <w:rsid w:val="001B05D2"/>
    <w:rsid w:val="001B0F83"/>
    <w:rsid w:val="001B10DB"/>
    <w:rsid w:val="001B1C00"/>
    <w:rsid w:val="001B2260"/>
    <w:rsid w:val="001B2EEA"/>
    <w:rsid w:val="001B6618"/>
    <w:rsid w:val="001B66B0"/>
    <w:rsid w:val="001B6B55"/>
    <w:rsid w:val="001B6E22"/>
    <w:rsid w:val="001C3DE5"/>
    <w:rsid w:val="001C41E3"/>
    <w:rsid w:val="001C446F"/>
    <w:rsid w:val="001C5894"/>
    <w:rsid w:val="001C65A6"/>
    <w:rsid w:val="001C65F2"/>
    <w:rsid w:val="001C6A32"/>
    <w:rsid w:val="001C7A3D"/>
    <w:rsid w:val="001D0295"/>
    <w:rsid w:val="001D0744"/>
    <w:rsid w:val="001D08EE"/>
    <w:rsid w:val="001D20D5"/>
    <w:rsid w:val="001D6A17"/>
    <w:rsid w:val="001E1ED8"/>
    <w:rsid w:val="001E2016"/>
    <w:rsid w:val="001E2B78"/>
    <w:rsid w:val="001E4882"/>
    <w:rsid w:val="001E4EF8"/>
    <w:rsid w:val="001E6B0B"/>
    <w:rsid w:val="001E6D1F"/>
    <w:rsid w:val="001E70AE"/>
    <w:rsid w:val="001F04E5"/>
    <w:rsid w:val="001F0FE6"/>
    <w:rsid w:val="001F0FEB"/>
    <w:rsid w:val="001F1F06"/>
    <w:rsid w:val="001F42F5"/>
    <w:rsid w:val="001F5C42"/>
    <w:rsid w:val="001F680B"/>
    <w:rsid w:val="00201AC3"/>
    <w:rsid w:val="002022CA"/>
    <w:rsid w:val="0020254A"/>
    <w:rsid w:val="00202CF9"/>
    <w:rsid w:val="00203977"/>
    <w:rsid w:val="00203CF1"/>
    <w:rsid w:val="00204A73"/>
    <w:rsid w:val="00205476"/>
    <w:rsid w:val="0020689B"/>
    <w:rsid w:val="00206F37"/>
    <w:rsid w:val="00212992"/>
    <w:rsid w:val="00214449"/>
    <w:rsid w:val="0021450E"/>
    <w:rsid w:val="00214E5A"/>
    <w:rsid w:val="0021761F"/>
    <w:rsid w:val="00220E90"/>
    <w:rsid w:val="0022223D"/>
    <w:rsid w:val="0022403D"/>
    <w:rsid w:val="00225B5D"/>
    <w:rsid w:val="00225C6B"/>
    <w:rsid w:val="002264B0"/>
    <w:rsid w:val="0022677C"/>
    <w:rsid w:val="00226935"/>
    <w:rsid w:val="00227D99"/>
    <w:rsid w:val="00231603"/>
    <w:rsid w:val="00231C7F"/>
    <w:rsid w:val="00234B12"/>
    <w:rsid w:val="00235086"/>
    <w:rsid w:val="00236FAA"/>
    <w:rsid w:val="002404E3"/>
    <w:rsid w:val="00240B3E"/>
    <w:rsid w:val="00241A28"/>
    <w:rsid w:val="00241F7F"/>
    <w:rsid w:val="00242E7C"/>
    <w:rsid w:val="00243202"/>
    <w:rsid w:val="00243614"/>
    <w:rsid w:val="00243BE0"/>
    <w:rsid w:val="00243FA7"/>
    <w:rsid w:val="00245451"/>
    <w:rsid w:val="00250A9A"/>
    <w:rsid w:val="00251C90"/>
    <w:rsid w:val="00252118"/>
    <w:rsid w:val="0025287A"/>
    <w:rsid w:val="00252C84"/>
    <w:rsid w:val="00253128"/>
    <w:rsid w:val="002531F2"/>
    <w:rsid w:val="00253796"/>
    <w:rsid w:val="002537D9"/>
    <w:rsid w:val="00253FEE"/>
    <w:rsid w:val="002557A3"/>
    <w:rsid w:val="0025607B"/>
    <w:rsid w:val="002569ED"/>
    <w:rsid w:val="00256B5A"/>
    <w:rsid w:val="002621D6"/>
    <w:rsid w:val="002624B4"/>
    <w:rsid w:val="00263779"/>
    <w:rsid w:val="00263D45"/>
    <w:rsid w:val="00264F6F"/>
    <w:rsid w:val="00264F94"/>
    <w:rsid w:val="002659B6"/>
    <w:rsid w:val="0026602B"/>
    <w:rsid w:val="002667E4"/>
    <w:rsid w:val="00267C38"/>
    <w:rsid w:val="0027010E"/>
    <w:rsid w:val="00270190"/>
    <w:rsid w:val="00270579"/>
    <w:rsid w:val="002721D8"/>
    <w:rsid w:val="00272BE3"/>
    <w:rsid w:val="00272C6E"/>
    <w:rsid w:val="00273ACC"/>
    <w:rsid w:val="00273FE8"/>
    <w:rsid w:val="00276C95"/>
    <w:rsid w:val="00280141"/>
    <w:rsid w:val="00281978"/>
    <w:rsid w:val="00282B3B"/>
    <w:rsid w:val="002848E4"/>
    <w:rsid w:val="00284A2F"/>
    <w:rsid w:val="00284BCF"/>
    <w:rsid w:val="00286ACA"/>
    <w:rsid w:val="002877B2"/>
    <w:rsid w:val="00290A6B"/>
    <w:rsid w:val="00293740"/>
    <w:rsid w:val="00293860"/>
    <w:rsid w:val="00296A6A"/>
    <w:rsid w:val="00296A72"/>
    <w:rsid w:val="0029777E"/>
    <w:rsid w:val="002977D1"/>
    <w:rsid w:val="00297F70"/>
    <w:rsid w:val="002A1F6B"/>
    <w:rsid w:val="002A21AB"/>
    <w:rsid w:val="002A6A05"/>
    <w:rsid w:val="002A74E9"/>
    <w:rsid w:val="002B00A2"/>
    <w:rsid w:val="002B4460"/>
    <w:rsid w:val="002B63AA"/>
    <w:rsid w:val="002B6A5F"/>
    <w:rsid w:val="002B7F78"/>
    <w:rsid w:val="002C07B1"/>
    <w:rsid w:val="002C0CB2"/>
    <w:rsid w:val="002C1EC7"/>
    <w:rsid w:val="002C2880"/>
    <w:rsid w:val="002C2F0B"/>
    <w:rsid w:val="002C3861"/>
    <w:rsid w:val="002C60FA"/>
    <w:rsid w:val="002C6380"/>
    <w:rsid w:val="002D04D8"/>
    <w:rsid w:val="002D09C7"/>
    <w:rsid w:val="002D0C9C"/>
    <w:rsid w:val="002D1128"/>
    <w:rsid w:val="002D192E"/>
    <w:rsid w:val="002D24DC"/>
    <w:rsid w:val="002D375B"/>
    <w:rsid w:val="002D3C1E"/>
    <w:rsid w:val="002D3CDD"/>
    <w:rsid w:val="002D6853"/>
    <w:rsid w:val="002D78D3"/>
    <w:rsid w:val="002E0E2C"/>
    <w:rsid w:val="002E0F7D"/>
    <w:rsid w:val="002E1F35"/>
    <w:rsid w:val="002E2002"/>
    <w:rsid w:val="002E245F"/>
    <w:rsid w:val="002E25D2"/>
    <w:rsid w:val="002E441D"/>
    <w:rsid w:val="002E7CA0"/>
    <w:rsid w:val="002F01DD"/>
    <w:rsid w:val="002F1397"/>
    <w:rsid w:val="002F1B4A"/>
    <w:rsid w:val="002F35AD"/>
    <w:rsid w:val="002F38FB"/>
    <w:rsid w:val="0030231A"/>
    <w:rsid w:val="00302437"/>
    <w:rsid w:val="0030283D"/>
    <w:rsid w:val="003030ED"/>
    <w:rsid w:val="0030370F"/>
    <w:rsid w:val="00304717"/>
    <w:rsid w:val="00306766"/>
    <w:rsid w:val="00306F79"/>
    <w:rsid w:val="0031087D"/>
    <w:rsid w:val="003111DD"/>
    <w:rsid w:val="00311A43"/>
    <w:rsid w:val="00312209"/>
    <w:rsid w:val="00313904"/>
    <w:rsid w:val="00313AAC"/>
    <w:rsid w:val="003141CC"/>
    <w:rsid w:val="00314B83"/>
    <w:rsid w:val="00315ADC"/>
    <w:rsid w:val="003164F0"/>
    <w:rsid w:val="00317CD1"/>
    <w:rsid w:val="00317F48"/>
    <w:rsid w:val="00320522"/>
    <w:rsid w:val="00320999"/>
    <w:rsid w:val="003212F1"/>
    <w:rsid w:val="00322790"/>
    <w:rsid w:val="003235D7"/>
    <w:rsid w:val="00323E3B"/>
    <w:rsid w:val="00323E53"/>
    <w:rsid w:val="00323FE0"/>
    <w:rsid w:val="00326189"/>
    <w:rsid w:val="0032751B"/>
    <w:rsid w:val="00327DD0"/>
    <w:rsid w:val="003306C7"/>
    <w:rsid w:val="00332264"/>
    <w:rsid w:val="0033258C"/>
    <w:rsid w:val="003326CB"/>
    <w:rsid w:val="00333C51"/>
    <w:rsid w:val="0033410A"/>
    <w:rsid w:val="003345D5"/>
    <w:rsid w:val="003346A7"/>
    <w:rsid w:val="00334FC2"/>
    <w:rsid w:val="00335037"/>
    <w:rsid w:val="003351D3"/>
    <w:rsid w:val="00335EDE"/>
    <w:rsid w:val="00336EFB"/>
    <w:rsid w:val="003402B2"/>
    <w:rsid w:val="003409CD"/>
    <w:rsid w:val="00340A7B"/>
    <w:rsid w:val="00340FFB"/>
    <w:rsid w:val="00341ECF"/>
    <w:rsid w:val="00342FA2"/>
    <w:rsid w:val="003454BE"/>
    <w:rsid w:val="00345563"/>
    <w:rsid w:val="0034682D"/>
    <w:rsid w:val="0034748D"/>
    <w:rsid w:val="00350912"/>
    <w:rsid w:val="003509BC"/>
    <w:rsid w:val="00350EC3"/>
    <w:rsid w:val="00352960"/>
    <w:rsid w:val="00352C6D"/>
    <w:rsid w:val="00357F90"/>
    <w:rsid w:val="00361D88"/>
    <w:rsid w:val="003621FF"/>
    <w:rsid w:val="00364674"/>
    <w:rsid w:val="00365509"/>
    <w:rsid w:val="00366CC6"/>
    <w:rsid w:val="00366CFA"/>
    <w:rsid w:val="00366D52"/>
    <w:rsid w:val="003679CE"/>
    <w:rsid w:val="00370AE6"/>
    <w:rsid w:val="00370B19"/>
    <w:rsid w:val="003714B9"/>
    <w:rsid w:val="00371B11"/>
    <w:rsid w:val="00371BC6"/>
    <w:rsid w:val="00371DF5"/>
    <w:rsid w:val="00372148"/>
    <w:rsid w:val="00372C4D"/>
    <w:rsid w:val="00373A82"/>
    <w:rsid w:val="00377355"/>
    <w:rsid w:val="00377AC0"/>
    <w:rsid w:val="003810FC"/>
    <w:rsid w:val="0038157C"/>
    <w:rsid w:val="0038221D"/>
    <w:rsid w:val="00383679"/>
    <w:rsid w:val="00384417"/>
    <w:rsid w:val="00384C31"/>
    <w:rsid w:val="003856AA"/>
    <w:rsid w:val="003868FD"/>
    <w:rsid w:val="00392C53"/>
    <w:rsid w:val="00392DA0"/>
    <w:rsid w:val="00394FC4"/>
    <w:rsid w:val="00395C90"/>
    <w:rsid w:val="003A15FF"/>
    <w:rsid w:val="003A1AFC"/>
    <w:rsid w:val="003A240A"/>
    <w:rsid w:val="003A27EE"/>
    <w:rsid w:val="003A315D"/>
    <w:rsid w:val="003A3A03"/>
    <w:rsid w:val="003A3C36"/>
    <w:rsid w:val="003A4875"/>
    <w:rsid w:val="003A4A38"/>
    <w:rsid w:val="003A4BAA"/>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3778"/>
    <w:rsid w:val="003C50F2"/>
    <w:rsid w:val="003C7DF6"/>
    <w:rsid w:val="003D1546"/>
    <w:rsid w:val="003D2518"/>
    <w:rsid w:val="003D2A9B"/>
    <w:rsid w:val="003D31DB"/>
    <w:rsid w:val="003D6002"/>
    <w:rsid w:val="003D6674"/>
    <w:rsid w:val="003D7676"/>
    <w:rsid w:val="003E059D"/>
    <w:rsid w:val="003E0986"/>
    <w:rsid w:val="003E1F2A"/>
    <w:rsid w:val="003E3274"/>
    <w:rsid w:val="003E4B8E"/>
    <w:rsid w:val="003E5175"/>
    <w:rsid w:val="003E518B"/>
    <w:rsid w:val="003E605B"/>
    <w:rsid w:val="003E6289"/>
    <w:rsid w:val="003E7825"/>
    <w:rsid w:val="003F093B"/>
    <w:rsid w:val="003F17A3"/>
    <w:rsid w:val="003F38D7"/>
    <w:rsid w:val="003F4CF3"/>
    <w:rsid w:val="003F4E6C"/>
    <w:rsid w:val="003F5C79"/>
    <w:rsid w:val="003F6280"/>
    <w:rsid w:val="003F6D76"/>
    <w:rsid w:val="003F730B"/>
    <w:rsid w:val="003F7510"/>
    <w:rsid w:val="003F7901"/>
    <w:rsid w:val="00401DA4"/>
    <w:rsid w:val="004029D6"/>
    <w:rsid w:val="00403007"/>
    <w:rsid w:val="004030EE"/>
    <w:rsid w:val="004037EC"/>
    <w:rsid w:val="00404BC4"/>
    <w:rsid w:val="00405A69"/>
    <w:rsid w:val="00407F04"/>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27F"/>
    <w:rsid w:val="00441EA2"/>
    <w:rsid w:val="00442659"/>
    <w:rsid w:val="00442A98"/>
    <w:rsid w:val="004439D8"/>
    <w:rsid w:val="00444904"/>
    <w:rsid w:val="0044755D"/>
    <w:rsid w:val="00447B1C"/>
    <w:rsid w:val="00450285"/>
    <w:rsid w:val="00450D92"/>
    <w:rsid w:val="00451052"/>
    <w:rsid w:val="0045315C"/>
    <w:rsid w:val="00453A79"/>
    <w:rsid w:val="0045430E"/>
    <w:rsid w:val="0045546E"/>
    <w:rsid w:val="004569BC"/>
    <w:rsid w:val="00456B46"/>
    <w:rsid w:val="00456DBB"/>
    <w:rsid w:val="00457852"/>
    <w:rsid w:val="00457A50"/>
    <w:rsid w:val="00457F83"/>
    <w:rsid w:val="00460388"/>
    <w:rsid w:val="004606EC"/>
    <w:rsid w:val="00462412"/>
    <w:rsid w:val="00462FAD"/>
    <w:rsid w:val="004647EA"/>
    <w:rsid w:val="004659A3"/>
    <w:rsid w:val="00465EF6"/>
    <w:rsid w:val="00466D19"/>
    <w:rsid w:val="004702C1"/>
    <w:rsid w:val="004711EE"/>
    <w:rsid w:val="004718B4"/>
    <w:rsid w:val="00472BD3"/>
    <w:rsid w:val="00473A1E"/>
    <w:rsid w:val="00473E7C"/>
    <w:rsid w:val="004745C8"/>
    <w:rsid w:val="004750F5"/>
    <w:rsid w:val="00475DD2"/>
    <w:rsid w:val="0047614B"/>
    <w:rsid w:val="004775CF"/>
    <w:rsid w:val="004803DE"/>
    <w:rsid w:val="004807A6"/>
    <w:rsid w:val="00481068"/>
    <w:rsid w:val="00481859"/>
    <w:rsid w:val="00481EDF"/>
    <w:rsid w:val="00482764"/>
    <w:rsid w:val="00483B5F"/>
    <w:rsid w:val="004851D6"/>
    <w:rsid w:val="00485B33"/>
    <w:rsid w:val="00486B16"/>
    <w:rsid w:val="00487EFC"/>
    <w:rsid w:val="00490D54"/>
    <w:rsid w:val="00492714"/>
    <w:rsid w:val="00492979"/>
    <w:rsid w:val="00492998"/>
    <w:rsid w:val="00497144"/>
    <w:rsid w:val="004971FA"/>
    <w:rsid w:val="00497A5B"/>
    <w:rsid w:val="004A0617"/>
    <w:rsid w:val="004A243D"/>
    <w:rsid w:val="004A24EC"/>
    <w:rsid w:val="004A3E94"/>
    <w:rsid w:val="004A4864"/>
    <w:rsid w:val="004A540B"/>
    <w:rsid w:val="004A594A"/>
    <w:rsid w:val="004A6679"/>
    <w:rsid w:val="004A70A1"/>
    <w:rsid w:val="004B0414"/>
    <w:rsid w:val="004B0DBD"/>
    <w:rsid w:val="004B19DD"/>
    <w:rsid w:val="004B1CF6"/>
    <w:rsid w:val="004B20D2"/>
    <w:rsid w:val="004B2924"/>
    <w:rsid w:val="004B3160"/>
    <w:rsid w:val="004B3F38"/>
    <w:rsid w:val="004B47C6"/>
    <w:rsid w:val="004B5C93"/>
    <w:rsid w:val="004C1465"/>
    <w:rsid w:val="004C1574"/>
    <w:rsid w:val="004C18E1"/>
    <w:rsid w:val="004C219E"/>
    <w:rsid w:val="004C2302"/>
    <w:rsid w:val="004C2DFC"/>
    <w:rsid w:val="004C4D15"/>
    <w:rsid w:val="004C4F29"/>
    <w:rsid w:val="004C537A"/>
    <w:rsid w:val="004D1EFA"/>
    <w:rsid w:val="004D393C"/>
    <w:rsid w:val="004D5851"/>
    <w:rsid w:val="004D5AFB"/>
    <w:rsid w:val="004D7662"/>
    <w:rsid w:val="004E059B"/>
    <w:rsid w:val="004E161A"/>
    <w:rsid w:val="004E24FA"/>
    <w:rsid w:val="004E378B"/>
    <w:rsid w:val="004E5D61"/>
    <w:rsid w:val="004E6459"/>
    <w:rsid w:val="004F01FD"/>
    <w:rsid w:val="004F0688"/>
    <w:rsid w:val="004F0C34"/>
    <w:rsid w:val="004F2C55"/>
    <w:rsid w:val="004F4D92"/>
    <w:rsid w:val="004F583D"/>
    <w:rsid w:val="004F5C7B"/>
    <w:rsid w:val="004F5C88"/>
    <w:rsid w:val="004F663F"/>
    <w:rsid w:val="004F6B88"/>
    <w:rsid w:val="005001D2"/>
    <w:rsid w:val="00500C43"/>
    <w:rsid w:val="00500FFE"/>
    <w:rsid w:val="0050110E"/>
    <w:rsid w:val="005014C8"/>
    <w:rsid w:val="00503695"/>
    <w:rsid w:val="005055A9"/>
    <w:rsid w:val="00505AAA"/>
    <w:rsid w:val="0050637A"/>
    <w:rsid w:val="0050741D"/>
    <w:rsid w:val="00511C27"/>
    <w:rsid w:val="005128F7"/>
    <w:rsid w:val="00512BC4"/>
    <w:rsid w:val="00512C7E"/>
    <w:rsid w:val="0051305B"/>
    <w:rsid w:val="005133DD"/>
    <w:rsid w:val="0051472C"/>
    <w:rsid w:val="0051588B"/>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126C"/>
    <w:rsid w:val="00542539"/>
    <w:rsid w:val="0054376F"/>
    <w:rsid w:val="00544637"/>
    <w:rsid w:val="0054479E"/>
    <w:rsid w:val="005457A0"/>
    <w:rsid w:val="00546C56"/>
    <w:rsid w:val="005476AB"/>
    <w:rsid w:val="00550B33"/>
    <w:rsid w:val="00551A0F"/>
    <w:rsid w:val="00552701"/>
    <w:rsid w:val="00563231"/>
    <w:rsid w:val="005638D8"/>
    <w:rsid w:val="005646F6"/>
    <w:rsid w:val="005654F2"/>
    <w:rsid w:val="00566039"/>
    <w:rsid w:val="005671DA"/>
    <w:rsid w:val="005676A9"/>
    <w:rsid w:val="005703F7"/>
    <w:rsid w:val="00571231"/>
    <w:rsid w:val="00572A33"/>
    <w:rsid w:val="00573299"/>
    <w:rsid w:val="005741FF"/>
    <w:rsid w:val="00574FC1"/>
    <w:rsid w:val="00575175"/>
    <w:rsid w:val="00575284"/>
    <w:rsid w:val="00575495"/>
    <w:rsid w:val="00575925"/>
    <w:rsid w:val="00576E0A"/>
    <w:rsid w:val="005775CB"/>
    <w:rsid w:val="00581062"/>
    <w:rsid w:val="00581D06"/>
    <w:rsid w:val="00583FA7"/>
    <w:rsid w:val="0058429E"/>
    <w:rsid w:val="0058440A"/>
    <w:rsid w:val="00584CA7"/>
    <w:rsid w:val="00585CBD"/>
    <w:rsid w:val="00586012"/>
    <w:rsid w:val="00587A2F"/>
    <w:rsid w:val="00592243"/>
    <w:rsid w:val="00592601"/>
    <w:rsid w:val="00592D58"/>
    <w:rsid w:val="005941CC"/>
    <w:rsid w:val="005943EB"/>
    <w:rsid w:val="0059491B"/>
    <w:rsid w:val="005963C5"/>
    <w:rsid w:val="0059694A"/>
    <w:rsid w:val="00596F94"/>
    <w:rsid w:val="005A0D27"/>
    <w:rsid w:val="005A171E"/>
    <w:rsid w:val="005A1C3B"/>
    <w:rsid w:val="005A220D"/>
    <w:rsid w:val="005A2210"/>
    <w:rsid w:val="005A269B"/>
    <w:rsid w:val="005A2797"/>
    <w:rsid w:val="005A3712"/>
    <w:rsid w:val="005A3A86"/>
    <w:rsid w:val="005A3CD6"/>
    <w:rsid w:val="005A63B6"/>
    <w:rsid w:val="005A6E25"/>
    <w:rsid w:val="005A7934"/>
    <w:rsid w:val="005B125F"/>
    <w:rsid w:val="005B215C"/>
    <w:rsid w:val="005B2516"/>
    <w:rsid w:val="005B2B51"/>
    <w:rsid w:val="005B2E03"/>
    <w:rsid w:val="005B39AA"/>
    <w:rsid w:val="005B6010"/>
    <w:rsid w:val="005B6F15"/>
    <w:rsid w:val="005C0EFF"/>
    <w:rsid w:val="005C1180"/>
    <w:rsid w:val="005C38FE"/>
    <w:rsid w:val="005C496E"/>
    <w:rsid w:val="005C5A97"/>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183B"/>
    <w:rsid w:val="005F25EE"/>
    <w:rsid w:val="005F2F4D"/>
    <w:rsid w:val="005F3B28"/>
    <w:rsid w:val="005F469D"/>
    <w:rsid w:val="005F4EA0"/>
    <w:rsid w:val="005F549A"/>
    <w:rsid w:val="005F6273"/>
    <w:rsid w:val="005F6A37"/>
    <w:rsid w:val="005F6E30"/>
    <w:rsid w:val="005F7B21"/>
    <w:rsid w:val="00601608"/>
    <w:rsid w:val="00601698"/>
    <w:rsid w:val="0060418A"/>
    <w:rsid w:val="006048FF"/>
    <w:rsid w:val="00604D52"/>
    <w:rsid w:val="0060607D"/>
    <w:rsid w:val="00606CEF"/>
    <w:rsid w:val="00606F45"/>
    <w:rsid w:val="0060705D"/>
    <w:rsid w:val="00607A93"/>
    <w:rsid w:val="006114CC"/>
    <w:rsid w:val="006122EB"/>
    <w:rsid w:val="006132A9"/>
    <w:rsid w:val="006156E7"/>
    <w:rsid w:val="006159AC"/>
    <w:rsid w:val="00616E33"/>
    <w:rsid w:val="00616F04"/>
    <w:rsid w:val="0062020C"/>
    <w:rsid w:val="006205AE"/>
    <w:rsid w:val="00620687"/>
    <w:rsid w:val="00621C37"/>
    <w:rsid w:val="00624378"/>
    <w:rsid w:val="006260D9"/>
    <w:rsid w:val="00626206"/>
    <w:rsid w:val="006263F7"/>
    <w:rsid w:val="00627819"/>
    <w:rsid w:val="0063014E"/>
    <w:rsid w:val="00633340"/>
    <w:rsid w:val="00633E01"/>
    <w:rsid w:val="00634372"/>
    <w:rsid w:val="006347EC"/>
    <w:rsid w:val="00635A5F"/>
    <w:rsid w:val="00637CFB"/>
    <w:rsid w:val="00637EE8"/>
    <w:rsid w:val="00640EF4"/>
    <w:rsid w:val="006416BE"/>
    <w:rsid w:val="00642435"/>
    <w:rsid w:val="00642B39"/>
    <w:rsid w:val="00643C3F"/>
    <w:rsid w:val="00643CF0"/>
    <w:rsid w:val="00646033"/>
    <w:rsid w:val="00646DB7"/>
    <w:rsid w:val="00646E4D"/>
    <w:rsid w:val="00646FDE"/>
    <w:rsid w:val="0065045E"/>
    <w:rsid w:val="00650964"/>
    <w:rsid w:val="00651CA9"/>
    <w:rsid w:val="00652BC7"/>
    <w:rsid w:val="00653FD0"/>
    <w:rsid w:val="006540EB"/>
    <w:rsid w:val="00654487"/>
    <w:rsid w:val="006551ED"/>
    <w:rsid w:val="00656935"/>
    <w:rsid w:val="00656C23"/>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5D23"/>
    <w:rsid w:val="00686636"/>
    <w:rsid w:val="006903DB"/>
    <w:rsid w:val="00691137"/>
    <w:rsid w:val="006931D8"/>
    <w:rsid w:val="00695BC0"/>
    <w:rsid w:val="00696EE5"/>
    <w:rsid w:val="006A067F"/>
    <w:rsid w:val="006A17BE"/>
    <w:rsid w:val="006A318C"/>
    <w:rsid w:val="006A3452"/>
    <w:rsid w:val="006A4B3C"/>
    <w:rsid w:val="006A6366"/>
    <w:rsid w:val="006A6626"/>
    <w:rsid w:val="006A66EC"/>
    <w:rsid w:val="006A6C70"/>
    <w:rsid w:val="006B0E29"/>
    <w:rsid w:val="006B10CA"/>
    <w:rsid w:val="006B121A"/>
    <w:rsid w:val="006B27EA"/>
    <w:rsid w:val="006B2B9A"/>
    <w:rsid w:val="006B3111"/>
    <w:rsid w:val="006B419F"/>
    <w:rsid w:val="006B531D"/>
    <w:rsid w:val="006B5724"/>
    <w:rsid w:val="006B7BC4"/>
    <w:rsid w:val="006C1471"/>
    <w:rsid w:val="006C1C01"/>
    <w:rsid w:val="006C20C7"/>
    <w:rsid w:val="006C22D9"/>
    <w:rsid w:val="006C23DB"/>
    <w:rsid w:val="006C40DB"/>
    <w:rsid w:val="006C4A98"/>
    <w:rsid w:val="006C66B5"/>
    <w:rsid w:val="006C6B6F"/>
    <w:rsid w:val="006C7BCF"/>
    <w:rsid w:val="006C7E13"/>
    <w:rsid w:val="006D046B"/>
    <w:rsid w:val="006D0ED0"/>
    <w:rsid w:val="006D16CA"/>
    <w:rsid w:val="006D1736"/>
    <w:rsid w:val="006D1A89"/>
    <w:rsid w:val="006D36BA"/>
    <w:rsid w:val="006D3B83"/>
    <w:rsid w:val="006D4021"/>
    <w:rsid w:val="006D7B1D"/>
    <w:rsid w:val="006D7B96"/>
    <w:rsid w:val="006E1523"/>
    <w:rsid w:val="006E16C3"/>
    <w:rsid w:val="006E1E46"/>
    <w:rsid w:val="006E26C2"/>
    <w:rsid w:val="006E3CD9"/>
    <w:rsid w:val="006E5043"/>
    <w:rsid w:val="006E64D0"/>
    <w:rsid w:val="006E6C46"/>
    <w:rsid w:val="006E771D"/>
    <w:rsid w:val="006E7C62"/>
    <w:rsid w:val="006F2505"/>
    <w:rsid w:val="006F4972"/>
    <w:rsid w:val="006F5D99"/>
    <w:rsid w:val="006F6710"/>
    <w:rsid w:val="006F7BAC"/>
    <w:rsid w:val="00700CF4"/>
    <w:rsid w:val="00701575"/>
    <w:rsid w:val="00703096"/>
    <w:rsid w:val="007037FF"/>
    <w:rsid w:val="00704239"/>
    <w:rsid w:val="00705479"/>
    <w:rsid w:val="007055F7"/>
    <w:rsid w:val="0070568F"/>
    <w:rsid w:val="00712197"/>
    <w:rsid w:val="00714E41"/>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6B31"/>
    <w:rsid w:val="007372D3"/>
    <w:rsid w:val="0074021C"/>
    <w:rsid w:val="00740A27"/>
    <w:rsid w:val="00743A43"/>
    <w:rsid w:val="00743D1F"/>
    <w:rsid w:val="007445F9"/>
    <w:rsid w:val="00744825"/>
    <w:rsid w:val="00745129"/>
    <w:rsid w:val="00745322"/>
    <w:rsid w:val="00745F38"/>
    <w:rsid w:val="00751A7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4581"/>
    <w:rsid w:val="00774E30"/>
    <w:rsid w:val="007750D9"/>
    <w:rsid w:val="007766C6"/>
    <w:rsid w:val="00777624"/>
    <w:rsid w:val="007777CC"/>
    <w:rsid w:val="00777A87"/>
    <w:rsid w:val="007827A1"/>
    <w:rsid w:val="0078393F"/>
    <w:rsid w:val="0078449E"/>
    <w:rsid w:val="007847F4"/>
    <w:rsid w:val="007849D4"/>
    <w:rsid w:val="007858E3"/>
    <w:rsid w:val="007877F4"/>
    <w:rsid w:val="00791718"/>
    <w:rsid w:val="00791891"/>
    <w:rsid w:val="0079238A"/>
    <w:rsid w:val="00792DFF"/>
    <w:rsid w:val="00792ED6"/>
    <w:rsid w:val="00795DF6"/>
    <w:rsid w:val="00796E4F"/>
    <w:rsid w:val="00797BC4"/>
    <w:rsid w:val="007A0E6E"/>
    <w:rsid w:val="007A0EF4"/>
    <w:rsid w:val="007A1C13"/>
    <w:rsid w:val="007A2013"/>
    <w:rsid w:val="007A2C02"/>
    <w:rsid w:val="007A2D33"/>
    <w:rsid w:val="007A2D3C"/>
    <w:rsid w:val="007A35DA"/>
    <w:rsid w:val="007A3AE1"/>
    <w:rsid w:val="007A520C"/>
    <w:rsid w:val="007A5B96"/>
    <w:rsid w:val="007B15F6"/>
    <w:rsid w:val="007B17E8"/>
    <w:rsid w:val="007B20F9"/>
    <w:rsid w:val="007B2B84"/>
    <w:rsid w:val="007B6588"/>
    <w:rsid w:val="007B69F9"/>
    <w:rsid w:val="007B7DD7"/>
    <w:rsid w:val="007C155F"/>
    <w:rsid w:val="007C15D0"/>
    <w:rsid w:val="007C1764"/>
    <w:rsid w:val="007C1DEA"/>
    <w:rsid w:val="007C2F04"/>
    <w:rsid w:val="007C3D89"/>
    <w:rsid w:val="007C40BA"/>
    <w:rsid w:val="007C5459"/>
    <w:rsid w:val="007C54A6"/>
    <w:rsid w:val="007C578C"/>
    <w:rsid w:val="007D07C9"/>
    <w:rsid w:val="007D07F4"/>
    <w:rsid w:val="007D08F5"/>
    <w:rsid w:val="007D22A3"/>
    <w:rsid w:val="007D27D3"/>
    <w:rsid w:val="007D3569"/>
    <w:rsid w:val="007D3F20"/>
    <w:rsid w:val="007D6397"/>
    <w:rsid w:val="007D6716"/>
    <w:rsid w:val="007D7407"/>
    <w:rsid w:val="007E01F5"/>
    <w:rsid w:val="007E27C0"/>
    <w:rsid w:val="007E493C"/>
    <w:rsid w:val="007E4EB1"/>
    <w:rsid w:val="007E55BA"/>
    <w:rsid w:val="007E66C5"/>
    <w:rsid w:val="007F09E2"/>
    <w:rsid w:val="007F1A68"/>
    <w:rsid w:val="007F20DB"/>
    <w:rsid w:val="007F218B"/>
    <w:rsid w:val="007F39D7"/>
    <w:rsid w:val="007F442E"/>
    <w:rsid w:val="007F4FF7"/>
    <w:rsid w:val="007F52E8"/>
    <w:rsid w:val="007F6511"/>
    <w:rsid w:val="007F6B59"/>
    <w:rsid w:val="007F736E"/>
    <w:rsid w:val="00801461"/>
    <w:rsid w:val="008035B7"/>
    <w:rsid w:val="00805FF3"/>
    <w:rsid w:val="00806DB5"/>
    <w:rsid w:val="00807AFB"/>
    <w:rsid w:val="00811463"/>
    <w:rsid w:val="008116A3"/>
    <w:rsid w:val="00812254"/>
    <w:rsid w:val="00812F06"/>
    <w:rsid w:val="008133B2"/>
    <w:rsid w:val="008146EA"/>
    <w:rsid w:val="00817D2B"/>
    <w:rsid w:val="00820644"/>
    <w:rsid w:val="00820654"/>
    <w:rsid w:val="008207BA"/>
    <w:rsid w:val="00820C23"/>
    <w:rsid w:val="00820F98"/>
    <w:rsid w:val="00821103"/>
    <w:rsid w:val="00821297"/>
    <w:rsid w:val="008218CB"/>
    <w:rsid w:val="0082247D"/>
    <w:rsid w:val="00823981"/>
    <w:rsid w:val="00824393"/>
    <w:rsid w:val="00824B14"/>
    <w:rsid w:val="008257B1"/>
    <w:rsid w:val="00825DE8"/>
    <w:rsid w:val="0082775B"/>
    <w:rsid w:val="0082776D"/>
    <w:rsid w:val="00827D85"/>
    <w:rsid w:val="0083078D"/>
    <w:rsid w:val="008323E1"/>
    <w:rsid w:val="00832436"/>
    <w:rsid w:val="00834CED"/>
    <w:rsid w:val="00834ED1"/>
    <w:rsid w:val="008358A6"/>
    <w:rsid w:val="0083732A"/>
    <w:rsid w:val="0083735C"/>
    <w:rsid w:val="008378EA"/>
    <w:rsid w:val="008379C3"/>
    <w:rsid w:val="00840158"/>
    <w:rsid w:val="008411C6"/>
    <w:rsid w:val="00845846"/>
    <w:rsid w:val="00845864"/>
    <w:rsid w:val="008458EE"/>
    <w:rsid w:val="00847030"/>
    <w:rsid w:val="00847950"/>
    <w:rsid w:val="00847D77"/>
    <w:rsid w:val="00850CB5"/>
    <w:rsid w:val="00851B3F"/>
    <w:rsid w:val="00852325"/>
    <w:rsid w:val="00853331"/>
    <w:rsid w:val="0085347B"/>
    <w:rsid w:val="0085459A"/>
    <w:rsid w:val="00855CC5"/>
    <w:rsid w:val="0085744D"/>
    <w:rsid w:val="00861180"/>
    <w:rsid w:val="00861725"/>
    <w:rsid w:val="00861DFE"/>
    <w:rsid w:val="008621CE"/>
    <w:rsid w:val="0086397B"/>
    <w:rsid w:val="00863B9C"/>
    <w:rsid w:val="00865B59"/>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0FB1"/>
    <w:rsid w:val="00881E4F"/>
    <w:rsid w:val="008833F8"/>
    <w:rsid w:val="0088340F"/>
    <w:rsid w:val="0088369F"/>
    <w:rsid w:val="0088403C"/>
    <w:rsid w:val="0088612E"/>
    <w:rsid w:val="00886DD7"/>
    <w:rsid w:val="00890003"/>
    <w:rsid w:val="00891CC1"/>
    <w:rsid w:val="008922B1"/>
    <w:rsid w:val="0089409F"/>
    <w:rsid w:val="00894E2D"/>
    <w:rsid w:val="0089692F"/>
    <w:rsid w:val="0089764D"/>
    <w:rsid w:val="00897B22"/>
    <w:rsid w:val="008A071A"/>
    <w:rsid w:val="008A1EBB"/>
    <w:rsid w:val="008A2038"/>
    <w:rsid w:val="008A28CB"/>
    <w:rsid w:val="008A4B48"/>
    <w:rsid w:val="008A5192"/>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1FBF"/>
    <w:rsid w:val="008C46E7"/>
    <w:rsid w:val="008C4BD7"/>
    <w:rsid w:val="008C52EB"/>
    <w:rsid w:val="008C641F"/>
    <w:rsid w:val="008C7503"/>
    <w:rsid w:val="008C79A1"/>
    <w:rsid w:val="008C7BB9"/>
    <w:rsid w:val="008D10F2"/>
    <w:rsid w:val="008D14F3"/>
    <w:rsid w:val="008D1A9A"/>
    <w:rsid w:val="008D1B6B"/>
    <w:rsid w:val="008D1E7C"/>
    <w:rsid w:val="008D3E57"/>
    <w:rsid w:val="008D44AF"/>
    <w:rsid w:val="008D54EB"/>
    <w:rsid w:val="008D5FE8"/>
    <w:rsid w:val="008D6C96"/>
    <w:rsid w:val="008D6E95"/>
    <w:rsid w:val="008D7772"/>
    <w:rsid w:val="008E3544"/>
    <w:rsid w:val="008E3927"/>
    <w:rsid w:val="008E4B44"/>
    <w:rsid w:val="008E54FB"/>
    <w:rsid w:val="008E7744"/>
    <w:rsid w:val="008F028E"/>
    <w:rsid w:val="008F08E7"/>
    <w:rsid w:val="008F0DA0"/>
    <w:rsid w:val="008F2157"/>
    <w:rsid w:val="008F3D1E"/>
    <w:rsid w:val="008F4052"/>
    <w:rsid w:val="008F459C"/>
    <w:rsid w:val="008F6310"/>
    <w:rsid w:val="008F6722"/>
    <w:rsid w:val="008F68CD"/>
    <w:rsid w:val="008F6C7C"/>
    <w:rsid w:val="008F76EE"/>
    <w:rsid w:val="009001CF"/>
    <w:rsid w:val="009002EB"/>
    <w:rsid w:val="009007FD"/>
    <w:rsid w:val="00903899"/>
    <w:rsid w:val="0090502A"/>
    <w:rsid w:val="00905EC0"/>
    <w:rsid w:val="009068E5"/>
    <w:rsid w:val="009072A0"/>
    <w:rsid w:val="0091102E"/>
    <w:rsid w:val="00912765"/>
    <w:rsid w:val="0091402A"/>
    <w:rsid w:val="00914850"/>
    <w:rsid w:val="00914853"/>
    <w:rsid w:val="00914972"/>
    <w:rsid w:val="009162F5"/>
    <w:rsid w:val="00920D81"/>
    <w:rsid w:val="00922757"/>
    <w:rsid w:val="009239CD"/>
    <w:rsid w:val="00923AA1"/>
    <w:rsid w:val="00923F23"/>
    <w:rsid w:val="00925F1E"/>
    <w:rsid w:val="00925FF5"/>
    <w:rsid w:val="00926F8C"/>
    <w:rsid w:val="00926FDD"/>
    <w:rsid w:val="00927F88"/>
    <w:rsid w:val="0093077E"/>
    <w:rsid w:val="009311D8"/>
    <w:rsid w:val="009313EB"/>
    <w:rsid w:val="00931589"/>
    <w:rsid w:val="009319CB"/>
    <w:rsid w:val="00932B67"/>
    <w:rsid w:val="00934B59"/>
    <w:rsid w:val="00934B5D"/>
    <w:rsid w:val="00934D98"/>
    <w:rsid w:val="009404D5"/>
    <w:rsid w:val="00940946"/>
    <w:rsid w:val="00941D91"/>
    <w:rsid w:val="0094617B"/>
    <w:rsid w:val="00947C39"/>
    <w:rsid w:val="00950026"/>
    <w:rsid w:val="0095184D"/>
    <w:rsid w:val="00953DC2"/>
    <w:rsid w:val="00955786"/>
    <w:rsid w:val="00960B48"/>
    <w:rsid w:val="00960F54"/>
    <w:rsid w:val="00961747"/>
    <w:rsid w:val="00962662"/>
    <w:rsid w:val="00962767"/>
    <w:rsid w:val="00963DB2"/>
    <w:rsid w:val="00964CAD"/>
    <w:rsid w:val="0096701C"/>
    <w:rsid w:val="009673F0"/>
    <w:rsid w:val="009678C4"/>
    <w:rsid w:val="00973187"/>
    <w:rsid w:val="00973534"/>
    <w:rsid w:val="00973606"/>
    <w:rsid w:val="00973972"/>
    <w:rsid w:val="009755E5"/>
    <w:rsid w:val="0097583F"/>
    <w:rsid w:val="00975DB0"/>
    <w:rsid w:val="00983679"/>
    <w:rsid w:val="009846B2"/>
    <w:rsid w:val="00985008"/>
    <w:rsid w:val="00986565"/>
    <w:rsid w:val="009869CF"/>
    <w:rsid w:val="00986D50"/>
    <w:rsid w:val="00987D9D"/>
    <w:rsid w:val="0099039D"/>
    <w:rsid w:val="00990A12"/>
    <w:rsid w:val="00990BB3"/>
    <w:rsid w:val="00991433"/>
    <w:rsid w:val="009928E9"/>
    <w:rsid w:val="009934CA"/>
    <w:rsid w:val="009935F0"/>
    <w:rsid w:val="0099393B"/>
    <w:rsid w:val="00995147"/>
    <w:rsid w:val="00996625"/>
    <w:rsid w:val="009971D8"/>
    <w:rsid w:val="00997353"/>
    <w:rsid w:val="009A3CD8"/>
    <w:rsid w:val="009A41A8"/>
    <w:rsid w:val="009A5EBF"/>
    <w:rsid w:val="009A6755"/>
    <w:rsid w:val="009A7055"/>
    <w:rsid w:val="009B02FD"/>
    <w:rsid w:val="009B125E"/>
    <w:rsid w:val="009B2819"/>
    <w:rsid w:val="009B2AA5"/>
    <w:rsid w:val="009B2F67"/>
    <w:rsid w:val="009B4BFC"/>
    <w:rsid w:val="009B5574"/>
    <w:rsid w:val="009C0AFA"/>
    <w:rsid w:val="009C0DAB"/>
    <w:rsid w:val="009C0DC3"/>
    <w:rsid w:val="009C268D"/>
    <w:rsid w:val="009C2EDC"/>
    <w:rsid w:val="009C31AA"/>
    <w:rsid w:val="009C3302"/>
    <w:rsid w:val="009C3348"/>
    <w:rsid w:val="009C353E"/>
    <w:rsid w:val="009D0450"/>
    <w:rsid w:val="009D09FE"/>
    <w:rsid w:val="009D32C6"/>
    <w:rsid w:val="009D5F53"/>
    <w:rsid w:val="009D70E5"/>
    <w:rsid w:val="009D731E"/>
    <w:rsid w:val="009D7619"/>
    <w:rsid w:val="009E022C"/>
    <w:rsid w:val="009E07F2"/>
    <w:rsid w:val="009E1062"/>
    <w:rsid w:val="009E1A97"/>
    <w:rsid w:val="009E227C"/>
    <w:rsid w:val="009E2DD0"/>
    <w:rsid w:val="009E3BF2"/>
    <w:rsid w:val="009E40C3"/>
    <w:rsid w:val="009E6E5D"/>
    <w:rsid w:val="009F0D5E"/>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2D10"/>
    <w:rsid w:val="00A13F93"/>
    <w:rsid w:val="00A14090"/>
    <w:rsid w:val="00A14D02"/>
    <w:rsid w:val="00A16724"/>
    <w:rsid w:val="00A16CA2"/>
    <w:rsid w:val="00A17A05"/>
    <w:rsid w:val="00A17E98"/>
    <w:rsid w:val="00A17FE4"/>
    <w:rsid w:val="00A21710"/>
    <w:rsid w:val="00A248DC"/>
    <w:rsid w:val="00A24B70"/>
    <w:rsid w:val="00A24D39"/>
    <w:rsid w:val="00A25E3B"/>
    <w:rsid w:val="00A319CC"/>
    <w:rsid w:val="00A31B5F"/>
    <w:rsid w:val="00A353E9"/>
    <w:rsid w:val="00A356B8"/>
    <w:rsid w:val="00A366E7"/>
    <w:rsid w:val="00A36C82"/>
    <w:rsid w:val="00A37091"/>
    <w:rsid w:val="00A374CB"/>
    <w:rsid w:val="00A37990"/>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3F0E"/>
    <w:rsid w:val="00A659FC"/>
    <w:rsid w:val="00A667E3"/>
    <w:rsid w:val="00A678D5"/>
    <w:rsid w:val="00A703E6"/>
    <w:rsid w:val="00A71980"/>
    <w:rsid w:val="00A7324F"/>
    <w:rsid w:val="00A76144"/>
    <w:rsid w:val="00A766D4"/>
    <w:rsid w:val="00A7681F"/>
    <w:rsid w:val="00A76DB3"/>
    <w:rsid w:val="00A80588"/>
    <w:rsid w:val="00A811AE"/>
    <w:rsid w:val="00A83138"/>
    <w:rsid w:val="00A84229"/>
    <w:rsid w:val="00A845CB"/>
    <w:rsid w:val="00A84686"/>
    <w:rsid w:val="00A86063"/>
    <w:rsid w:val="00A91B2A"/>
    <w:rsid w:val="00A91CBF"/>
    <w:rsid w:val="00A92433"/>
    <w:rsid w:val="00A959DB"/>
    <w:rsid w:val="00A97780"/>
    <w:rsid w:val="00AA06B4"/>
    <w:rsid w:val="00AA35F2"/>
    <w:rsid w:val="00AA409A"/>
    <w:rsid w:val="00AA416C"/>
    <w:rsid w:val="00AA6172"/>
    <w:rsid w:val="00AA689A"/>
    <w:rsid w:val="00AA705C"/>
    <w:rsid w:val="00AA7686"/>
    <w:rsid w:val="00AA77FB"/>
    <w:rsid w:val="00AB07DA"/>
    <w:rsid w:val="00AB171C"/>
    <w:rsid w:val="00AB26D7"/>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256"/>
    <w:rsid w:val="00AF1F81"/>
    <w:rsid w:val="00AF2BD7"/>
    <w:rsid w:val="00AF3E7C"/>
    <w:rsid w:val="00AF465E"/>
    <w:rsid w:val="00AF5FB9"/>
    <w:rsid w:val="00AF6A9C"/>
    <w:rsid w:val="00B0063C"/>
    <w:rsid w:val="00B012D0"/>
    <w:rsid w:val="00B0158A"/>
    <w:rsid w:val="00B01DDC"/>
    <w:rsid w:val="00B024CE"/>
    <w:rsid w:val="00B02C5A"/>
    <w:rsid w:val="00B04017"/>
    <w:rsid w:val="00B06A35"/>
    <w:rsid w:val="00B06AAB"/>
    <w:rsid w:val="00B06EF9"/>
    <w:rsid w:val="00B07403"/>
    <w:rsid w:val="00B07C59"/>
    <w:rsid w:val="00B123FB"/>
    <w:rsid w:val="00B1494B"/>
    <w:rsid w:val="00B14EAD"/>
    <w:rsid w:val="00B15290"/>
    <w:rsid w:val="00B16EBF"/>
    <w:rsid w:val="00B1776B"/>
    <w:rsid w:val="00B203A7"/>
    <w:rsid w:val="00B233E5"/>
    <w:rsid w:val="00B23491"/>
    <w:rsid w:val="00B30798"/>
    <w:rsid w:val="00B31ED0"/>
    <w:rsid w:val="00B327E1"/>
    <w:rsid w:val="00B33221"/>
    <w:rsid w:val="00B33879"/>
    <w:rsid w:val="00B33EF0"/>
    <w:rsid w:val="00B340F2"/>
    <w:rsid w:val="00B3640C"/>
    <w:rsid w:val="00B37550"/>
    <w:rsid w:val="00B3755A"/>
    <w:rsid w:val="00B402AC"/>
    <w:rsid w:val="00B4074B"/>
    <w:rsid w:val="00B416FC"/>
    <w:rsid w:val="00B420C8"/>
    <w:rsid w:val="00B458B6"/>
    <w:rsid w:val="00B45EFE"/>
    <w:rsid w:val="00B47194"/>
    <w:rsid w:val="00B50F8D"/>
    <w:rsid w:val="00B510F0"/>
    <w:rsid w:val="00B52006"/>
    <w:rsid w:val="00B527FA"/>
    <w:rsid w:val="00B53455"/>
    <w:rsid w:val="00B53C06"/>
    <w:rsid w:val="00B53F95"/>
    <w:rsid w:val="00B55E53"/>
    <w:rsid w:val="00B55E5F"/>
    <w:rsid w:val="00B57FAE"/>
    <w:rsid w:val="00B612C4"/>
    <w:rsid w:val="00B618FA"/>
    <w:rsid w:val="00B61AB4"/>
    <w:rsid w:val="00B629C1"/>
    <w:rsid w:val="00B62AD5"/>
    <w:rsid w:val="00B6381E"/>
    <w:rsid w:val="00B643A6"/>
    <w:rsid w:val="00B64F75"/>
    <w:rsid w:val="00B64FC5"/>
    <w:rsid w:val="00B700D6"/>
    <w:rsid w:val="00B70A7B"/>
    <w:rsid w:val="00B72158"/>
    <w:rsid w:val="00B7638D"/>
    <w:rsid w:val="00B820A5"/>
    <w:rsid w:val="00B825EC"/>
    <w:rsid w:val="00B83D4E"/>
    <w:rsid w:val="00B8531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1"/>
    <w:rsid w:val="00BA224D"/>
    <w:rsid w:val="00BA243C"/>
    <w:rsid w:val="00BA2D81"/>
    <w:rsid w:val="00BA4AA0"/>
    <w:rsid w:val="00BA536E"/>
    <w:rsid w:val="00BA5680"/>
    <w:rsid w:val="00BA5B3B"/>
    <w:rsid w:val="00BA5B93"/>
    <w:rsid w:val="00BA608C"/>
    <w:rsid w:val="00BA7323"/>
    <w:rsid w:val="00BB00F3"/>
    <w:rsid w:val="00BB1F52"/>
    <w:rsid w:val="00BB29D0"/>
    <w:rsid w:val="00BB463C"/>
    <w:rsid w:val="00BB4663"/>
    <w:rsid w:val="00BB5010"/>
    <w:rsid w:val="00BC0E62"/>
    <w:rsid w:val="00BC1E60"/>
    <w:rsid w:val="00BC2C72"/>
    <w:rsid w:val="00BC385D"/>
    <w:rsid w:val="00BC4E09"/>
    <w:rsid w:val="00BC50A8"/>
    <w:rsid w:val="00BC6040"/>
    <w:rsid w:val="00BC7F24"/>
    <w:rsid w:val="00BD0897"/>
    <w:rsid w:val="00BD0A1C"/>
    <w:rsid w:val="00BD0B3A"/>
    <w:rsid w:val="00BD15EE"/>
    <w:rsid w:val="00BD179B"/>
    <w:rsid w:val="00BD35E6"/>
    <w:rsid w:val="00BD368F"/>
    <w:rsid w:val="00BD39FB"/>
    <w:rsid w:val="00BD431E"/>
    <w:rsid w:val="00BD68C1"/>
    <w:rsid w:val="00BD6BA6"/>
    <w:rsid w:val="00BD6D56"/>
    <w:rsid w:val="00BD74DC"/>
    <w:rsid w:val="00BD75CE"/>
    <w:rsid w:val="00BD7F5B"/>
    <w:rsid w:val="00BE2BC5"/>
    <w:rsid w:val="00BE3366"/>
    <w:rsid w:val="00BE3BE4"/>
    <w:rsid w:val="00BE4CB4"/>
    <w:rsid w:val="00BE4EAB"/>
    <w:rsid w:val="00BE4FE8"/>
    <w:rsid w:val="00BE6586"/>
    <w:rsid w:val="00BE68BE"/>
    <w:rsid w:val="00BE76AA"/>
    <w:rsid w:val="00BE7F83"/>
    <w:rsid w:val="00BF000B"/>
    <w:rsid w:val="00BF0B6A"/>
    <w:rsid w:val="00BF131B"/>
    <w:rsid w:val="00BF26B2"/>
    <w:rsid w:val="00BF331C"/>
    <w:rsid w:val="00BF4218"/>
    <w:rsid w:val="00BF4448"/>
    <w:rsid w:val="00BF539A"/>
    <w:rsid w:val="00BF566F"/>
    <w:rsid w:val="00BF5D14"/>
    <w:rsid w:val="00BF7345"/>
    <w:rsid w:val="00C01291"/>
    <w:rsid w:val="00C0254F"/>
    <w:rsid w:val="00C036BF"/>
    <w:rsid w:val="00C0437D"/>
    <w:rsid w:val="00C0439F"/>
    <w:rsid w:val="00C0468C"/>
    <w:rsid w:val="00C04B78"/>
    <w:rsid w:val="00C078EF"/>
    <w:rsid w:val="00C102B7"/>
    <w:rsid w:val="00C10A6A"/>
    <w:rsid w:val="00C10D3F"/>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0EBE"/>
    <w:rsid w:val="00C426F5"/>
    <w:rsid w:val="00C449C9"/>
    <w:rsid w:val="00C459CE"/>
    <w:rsid w:val="00C45AD2"/>
    <w:rsid w:val="00C512C6"/>
    <w:rsid w:val="00C52A72"/>
    <w:rsid w:val="00C534EB"/>
    <w:rsid w:val="00C53F84"/>
    <w:rsid w:val="00C540AF"/>
    <w:rsid w:val="00C5474D"/>
    <w:rsid w:val="00C54A5B"/>
    <w:rsid w:val="00C54A7B"/>
    <w:rsid w:val="00C54DC9"/>
    <w:rsid w:val="00C5577B"/>
    <w:rsid w:val="00C563A0"/>
    <w:rsid w:val="00C57894"/>
    <w:rsid w:val="00C57DB2"/>
    <w:rsid w:val="00C60A2F"/>
    <w:rsid w:val="00C6193A"/>
    <w:rsid w:val="00C62BBA"/>
    <w:rsid w:val="00C646A4"/>
    <w:rsid w:val="00C64D0D"/>
    <w:rsid w:val="00C66261"/>
    <w:rsid w:val="00C6651E"/>
    <w:rsid w:val="00C70323"/>
    <w:rsid w:val="00C74732"/>
    <w:rsid w:val="00C76F0D"/>
    <w:rsid w:val="00C775D5"/>
    <w:rsid w:val="00C80A4A"/>
    <w:rsid w:val="00C80F2F"/>
    <w:rsid w:val="00C811CE"/>
    <w:rsid w:val="00C83C8F"/>
    <w:rsid w:val="00C85490"/>
    <w:rsid w:val="00C85A63"/>
    <w:rsid w:val="00C85BD2"/>
    <w:rsid w:val="00C85D6D"/>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38A"/>
    <w:rsid w:val="00CA066D"/>
    <w:rsid w:val="00CA0A30"/>
    <w:rsid w:val="00CA26C6"/>
    <w:rsid w:val="00CA2AE6"/>
    <w:rsid w:val="00CA3452"/>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2AE2"/>
    <w:rsid w:val="00CC467A"/>
    <w:rsid w:val="00CC4B32"/>
    <w:rsid w:val="00CC4C1C"/>
    <w:rsid w:val="00CC5361"/>
    <w:rsid w:val="00CC5AD7"/>
    <w:rsid w:val="00CC5DC2"/>
    <w:rsid w:val="00CD161F"/>
    <w:rsid w:val="00CD1ED5"/>
    <w:rsid w:val="00CD40F5"/>
    <w:rsid w:val="00CD5A28"/>
    <w:rsid w:val="00CD5EF9"/>
    <w:rsid w:val="00CE3298"/>
    <w:rsid w:val="00CE432B"/>
    <w:rsid w:val="00CE4BFF"/>
    <w:rsid w:val="00CE6748"/>
    <w:rsid w:val="00CE72FF"/>
    <w:rsid w:val="00CE79B2"/>
    <w:rsid w:val="00CF1EDA"/>
    <w:rsid w:val="00CF2066"/>
    <w:rsid w:val="00CF2258"/>
    <w:rsid w:val="00CF2442"/>
    <w:rsid w:val="00CF2DAF"/>
    <w:rsid w:val="00CF4797"/>
    <w:rsid w:val="00CF4876"/>
    <w:rsid w:val="00CF4D39"/>
    <w:rsid w:val="00CF5E81"/>
    <w:rsid w:val="00CF6885"/>
    <w:rsid w:val="00CF6BF1"/>
    <w:rsid w:val="00CF7B7E"/>
    <w:rsid w:val="00D00C73"/>
    <w:rsid w:val="00D01C96"/>
    <w:rsid w:val="00D02DA0"/>
    <w:rsid w:val="00D0400F"/>
    <w:rsid w:val="00D07300"/>
    <w:rsid w:val="00D077F7"/>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5CF2"/>
    <w:rsid w:val="00D36EC4"/>
    <w:rsid w:val="00D374AE"/>
    <w:rsid w:val="00D411BF"/>
    <w:rsid w:val="00D415F2"/>
    <w:rsid w:val="00D423F3"/>
    <w:rsid w:val="00D42579"/>
    <w:rsid w:val="00D4355C"/>
    <w:rsid w:val="00D436CD"/>
    <w:rsid w:val="00D43FD7"/>
    <w:rsid w:val="00D44BD3"/>
    <w:rsid w:val="00D44C8D"/>
    <w:rsid w:val="00D45775"/>
    <w:rsid w:val="00D45CBC"/>
    <w:rsid w:val="00D47096"/>
    <w:rsid w:val="00D50ACF"/>
    <w:rsid w:val="00D50FB7"/>
    <w:rsid w:val="00D5259F"/>
    <w:rsid w:val="00D56595"/>
    <w:rsid w:val="00D5663C"/>
    <w:rsid w:val="00D56965"/>
    <w:rsid w:val="00D60FA5"/>
    <w:rsid w:val="00D6118A"/>
    <w:rsid w:val="00D61CE0"/>
    <w:rsid w:val="00D61E2D"/>
    <w:rsid w:val="00D62684"/>
    <w:rsid w:val="00D6440F"/>
    <w:rsid w:val="00D64F19"/>
    <w:rsid w:val="00D67A7C"/>
    <w:rsid w:val="00D7086F"/>
    <w:rsid w:val="00D70DBA"/>
    <w:rsid w:val="00D71B92"/>
    <w:rsid w:val="00D71E76"/>
    <w:rsid w:val="00D73224"/>
    <w:rsid w:val="00D74A99"/>
    <w:rsid w:val="00D74C21"/>
    <w:rsid w:val="00D75910"/>
    <w:rsid w:val="00D7653C"/>
    <w:rsid w:val="00D76932"/>
    <w:rsid w:val="00D814B2"/>
    <w:rsid w:val="00D824A3"/>
    <w:rsid w:val="00D8328A"/>
    <w:rsid w:val="00D833BA"/>
    <w:rsid w:val="00D8367F"/>
    <w:rsid w:val="00D85A4E"/>
    <w:rsid w:val="00D8682B"/>
    <w:rsid w:val="00D907A0"/>
    <w:rsid w:val="00D90F20"/>
    <w:rsid w:val="00D92380"/>
    <w:rsid w:val="00D925FD"/>
    <w:rsid w:val="00D93321"/>
    <w:rsid w:val="00D9377B"/>
    <w:rsid w:val="00D93F3A"/>
    <w:rsid w:val="00D956E3"/>
    <w:rsid w:val="00D962A6"/>
    <w:rsid w:val="00D96582"/>
    <w:rsid w:val="00DA2306"/>
    <w:rsid w:val="00DA2F5C"/>
    <w:rsid w:val="00DA3319"/>
    <w:rsid w:val="00DA3324"/>
    <w:rsid w:val="00DA3614"/>
    <w:rsid w:val="00DA3C74"/>
    <w:rsid w:val="00DA3D9B"/>
    <w:rsid w:val="00DA4ACB"/>
    <w:rsid w:val="00DA5C9D"/>
    <w:rsid w:val="00DA6A09"/>
    <w:rsid w:val="00DA768A"/>
    <w:rsid w:val="00DB0B38"/>
    <w:rsid w:val="00DB171B"/>
    <w:rsid w:val="00DB3D8E"/>
    <w:rsid w:val="00DB4140"/>
    <w:rsid w:val="00DB465F"/>
    <w:rsid w:val="00DB4B1D"/>
    <w:rsid w:val="00DC0175"/>
    <w:rsid w:val="00DC070F"/>
    <w:rsid w:val="00DC0E90"/>
    <w:rsid w:val="00DC144B"/>
    <w:rsid w:val="00DC1687"/>
    <w:rsid w:val="00DC3217"/>
    <w:rsid w:val="00DC5536"/>
    <w:rsid w:val="00DC6600"/>
    <w:rsid w:val="00DC6A76"/>
    <w:rsid w:val="00DC6B44"/>
    <w:rsid w:val="00DC78FF"/>
    <w:rsid w:val="00DD0AA2"/>
    <w:rsid w:val="00DD10D3"/>
    <w:rsid w:val="00DD1FCC"/>
    <w:rsid w:val="00DD32CB"/>
    <w:rsid w:val="00DD336D"/>
    <w:rsid w:val="00DD50E4"/>
    <w:rsid w:val="00DD6227"/>
    <w:rsid w:val="00DE0177"/>
    <w:rsid w:val="00DE09E5"/>
    <w:rsid w:val="00DE1F40"/>
    <w:rsid w:val="00DE36DA"/>
    <w:rsid w:val="00DE56AE"/>
    <w:rsid w:val="00DE5F39"/>
    <w:rsid w:val="00DE7B46"/>
    <w:rsid w:val="00DF071A"/>
    <w:rsid w:val="00DF0B5B"/>
    <w:rsid w:val="00DF1EA4"/>
    <w:rsid w:val="00DF29CE"/>
    <w:rsid w:val="00DF54AF"/>
    <w:rsid w:val="00DF5C4D"/>
    <w:rsid w:val="00DF6646"/>
    <w:rsid w:val="00DF6BDE"/>
    <w:rsid w:val="00DF7FAD"/>
    <w:rsid w:val="00E00C18"/>
    <w:rsid w:val="00E0142C"/>
    <w:rsid w:val="00E01832"/>
    <w:rsid w:val="00E01C17"/>
    <w:rsid w:val="00E02C45"/>
    <w:rsid w:val="00E03615"/>
    <w:rsid w:val="00E04DDF"/>
    <w:rsid w:val="00E04E3B"/>
    <w:rsid w:val="00E05B35"/>
    <w:rsid w:val="00E0618B"/>
    <w:rsid w:val="00E067BC"/>
    <w:rsid w:val="00E105EF"/>
    <w:rsid w:val="00E1080C"/>
    <w:rsid w:val="00E127AD"/>
    <w:rsid w:val="00E1319F"/>
    <w:rsid w:val="00E14348"/>
    <w:rsid w:val="00E16F07"/>
    <w:rsid w:val="00E235AE"/>
    <w:rsid w:val="00E25C86"/>
    <w:rsid w:val="00E25C8F"/>
    <w:rsid w:val="00E264F1"/>
    <w:rsid w:val="00E26A7B"/>
    <w:rsid w:val="00E279E4"/>
    <w:rsid w:val="00E30092"/>
    <w:rsid w:val="00E30F06"/>
    <w:rsid w:val="00E31150"/>
    <w:rsid w:val="00E31A63"/>
    <w:rsid w:val="00E32107"/>
    <w:rsid w:val="00E3348C"/>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46DFE"/>
    <w:rsid w:val="00E50599"/>
    <w:rsid w:val="00E50A6E"/>
    <w:rsid w:val="00E50BFE"/>
    <w:rsid w:val="00E50EAB"/>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4D0F"/>
    <w:rsid w:val="00E751E9"/>
    <w:rsid w:val="00E756FD"/>
    <w:rsid w:val="00E76776"/>
    <w:rsid w:val="00E76E48"/>
    <w:rsid w:val="00E80D4E"/>
    <w:rsid w:val="00E83A6C"/>
    <w:rsid w:val="00E846C9"/>
    <w:rsid w:val="00E84848"/>
    <w:rsid w:val="00E86169"/>
    <w:rsid w:val="00E8642C"/>
    <w:rsid w:val="00E872AB"/>
    <w:rsid w:val="00E916AA"/>
    <w:rsid w:val="00E9231D"/>
    <w:rsid w:val="00E93062"/>
    <w:rsid w:val="00E9356D"/>
    <w:rsid w:val="00E94AFA"/>
    <w:rsid w:val="00E97BEB"/>
    <w:rsid w:val="00EA0256"/>
    <w:rsid w:val="00EA3360"/>
    <w:rsid w:val="00EA3610"/>
    <w:rsid w:val="00EA48BB"/>
    <w:rsid w:val="00EA5835"/>
    <w:rsid w:val="00EA5F7E"/>
    <w:rsid w:val="00EA6025"/>
    <w:rsid w:val="00EA66A0"/>
    <w:rsid w:val="00EA75D7"/>
    <w:rsid w:val="00EA7A94"/>
    <w:rsid w:val="00EA7C2C"/>
    <w:rsid w:val="00EB1DAF"/>
    <w:rsid w:val="00EB4864"/>
    <w:rsid w:val="00EB4C74"/>
    <w:rsid w:val="00EB4D1D"/>
    <w:rsid w:val="00EB52E6"/>
    <w:rsid w:val="00EB5EF3"/>
    <w:rsid w:val="00EB78D1"/>
    <w:rsid w:val="00EB7A90"/>
    <w:rsid w:val="00EC2D79"/>
    <w:rsid w:val="00EC36AD"/>
    <w:rsid w:val="00EC5F65"/>
    <w:rsid w:val="00EC6637"/>
    <w:rsid w:val="00EC6E44"/>
    <w:rsid w:val="00EC79BE"/>
    <w:rsid w:val="00ED005A"/>
    <w:rsid w:val="00ED0767"/>
    <w:rsid w:val="00ED14EC"/>
    <w:rsid w:val="00ED18EB"/>
    <w:rsid w:val="00ED50A7"/>
    <w:rsid w:val="00ED5C0A"/>
    <w:rsid w:val="00ED5D2C"/>
    <w:rsid w:val="00ED6DD1"/>
    <w:rsid w:val="00ED7F2C"/>
    <w:rsid w:val="00EE1384"/>
    <w:rsid w:val="00EE2EB8"/>
    <w:rsid w:val="00EE6BF8"/>
    <w:rsid w:val="00EE777E"/>
    <w:rsid w:val="00EF039B"/>
    <w:rsid w:val="00EF0957"/>
    <w:rsid w:val="00EF0980"/>
    <w:rsid w:val="00EF2E04"/>
    <w:rsid w:val="00EF3AA0"/>
    <w:rsid w:val="00F0104D"/>
    <w:rsid w:val="00F01110"/>
    <w:rsid w:val="00F02C37"/>
    <w:rsid w:val="00F0341E"/>
    <w:rsid w:val="00F034F6"/>
    <w:rsid w:val="00F04906"/>
    <w:rsid w:val="00F05A0D"/>
    <w:rsid w:val="00F06C72"/>
    <w:rsid w:val="00F079FD"/>
    <w:rsid w:val="00F109C4"/>
    <w:rsid w:val="00F10DE9"/>
    <w:rsid w:val="00F1168D"/>
    <w:rsid w:val="00F11962"/>
    <w:rsid w:val="00F1224A"/>
    <w:rsid w:val="00F1303C"/>
    <w:rsid w:val="00F174A6"/>
    <w:rsid w:val="00F20545"/>
    <w:rsid w:val="00F21D5A"/>
    <w:rsid w:val="00F24756"/>
    <w:rsid w:val="00F24B63"/>
    <w:rsid w:val="00F30710"/>
    <w:rsid w:val="00F310C1"/>
    <w:rsid w:val="00F34760"/>
    <w:rsid w:val="00F34C04"/>
    <w:rsid w:val="00F35145"/>
    <w:rsid w:val="00F37218"/>
    <w:rsid w:val="00F37D0F"/>
    <w:rsid w:val="00F409EF"/>
    <w:rsid w:val="00F4153C"/>
    <w:rsid w:val="00F41DC2"/>
    <w:rsid w:val="00F42C84"/>
    <w:rsid w:val="00F4560F"/>
    <w:rsid w:val="00F45615"/>
    <w:rsid w:val="00F4738C"/>
    <w:rsid w:val="00F52A21"/>
    <w:rsid w:val="00F53727"/>
    <w:rsid w:val="00F5376D"/>
    <w:rsid w:val="00F549ED"/>
    <w:rsid w:val="00F5560B"/>
    <w:rsid w:val="00F5560E"/>
    <w:rsid w:val="00F56E27"/>
    <w:rsid w:val="00F603ED"/>
    <w:rsid w:val="00F620FD"/>
    <w:rsid w:val="00F624BA"/>
    <w:rsid w:val="00F62CCB"/>
    <w:rsid w:val="00F64C21"/>
    <w:rsid w:val="00F66B15"/>
    <w:rsid w:val="00F673FA"/>
    <w:rsid w:val="00F67819"/>
    <w:rsid w:val="00F67C7B"/>
    <w:rsid w:val="00F701AE"/>
    <w:rsid w:val="00F703DC"/>
    <w:rsid w:val="00F72B5F"/>
    <w:rsid w:val="00F7465E"/>
    <w:rsid w:val="00F7476B"/>
    <w:rsid w:val="00F7570F"/>
    <w:rsid w:val="00F75D0C"/>
    <w:rsid w:val="00F77288"/>
    <w:rsid w:val="00F77452"/>
    <w:rsid w:val="00F77FCB"/>
    <w:rsid w:val="00F80192"/>
    <w:rsid w:val="00F81E08"/>
    <w:rsid w:val="00F854AB"/>
    <w:rsid w:val="00F85CC7"/>
    <w:rsid w:val="00F87049"/>
    <w:rsid w:val="00F8756A"/>
    <w:rsid w:val="00F879A2"/>
    <w:rsid w:val="00F87F7A"/>
    <w:rsid w:val="00F90217"/>
    <w:rsid w:val="00F9193C"/>
    <w:rsid w:val="00F91D39"/>
    <w:rsid w:val="00F936F6"/>
    <w:rsid w:val="00F94393"/>
    <w:rsid w:val="00F94427"/>
    <w:rsid w:val="00F948DF"/>
    <w:rsid w:val="00F94A88"/>
    <w:rsid w:val="00F94F77"/>
    <w:rsid w:val="00F95C54"/>
    <w:rsid w:val="00F960B0"/>
    <w:rsid w:val="00F9638B"/>
    <w:rsid w:val="00FA045E"/>
    <w:rsid w:val="00FA1023"/>
    <w:rsid w:val="00FA137E"/>
    <w:rsid w:val="00FA2A48"/>
    <w:rsid w:val="00FA4AD4"/>
    <w:rsid w:val="00FA5040"/>
    <w:rsid w:val="00FA7855"/>
    <w:rsid w:val="00FA7CCC"/>
    <w:rsid w:val="00FB034F"/>
    <w:rsid w:val="00FB0AD4"/>
    <w:rsid w:val="00FB0C57"/>
    <w:rsid w:val="00FB18B8"/>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C7F30"/>
    <w:rsid w:val="00FD09FA"/>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6E6F"/>
    <w:rsid w:val="00FE70F6"/>
    <w:rsid w:val="00FF026E"/>
    <w:rsid w:val="00FF0C19"/>
    <w:rsid w:val="00FF100B"/>
    <w:rsid w:val="00FF188A"/>
    <w:rsid w:val="00FF1AC8"/>
    <w:rsid w:val="00FF2F46"/>
    <w:rsid w:val="00FF31DF"/>
    <w:rsid w:val="00FF356F"/>
    <w:rsid w:val="00FF3BE8"/>
    <w:rsid w:val="00FF3CDD"/>
    <w:rsid w:val="00FF3E63"/>
    <w:rsid w:val="00FF45F8"/>
    <w:rsid w:val="00FF4752"/>
    <w:rsid w:val="00FF6FE8"/>
    <w:rsid w:val="00FF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50"/>
    <w:pPr>
      <w:widowControl w:val="0"/>
      <w:spacing w:before="0" w:after="0" w:line="240" w:lineRule="auto"/>
      <w:jc w:val="both"/>
    </w:pPr>
    <w:rPr>
      <w:rFonts w:ascii="@仿宋_GB2312" w:eastAsia="@仿宋_GB2312" w:hAnsi="@仿宋_GB2312" w:cs="@仿宋_GB231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1">
    <w:name w:val="xl31"/>
    <w:basedOn w:val="a"/>
    <w:qFormat/>
    <w:rsid w:val="00E31150"/>
    <w:pPr>
      <w:spacing w:line="360" w:lineRule="auto"/>
    </w:pPr>
    <w:rPr>
      <w:rFonts w:asciiTheme="minorEastAsia" w:eastAsiaTheme="minorEastAsia" w:hAnsiTheme="minorEastAsia"/>
      <w:bCs/>
      <w:color w:val="FF0000"/>
      <w:kern w:val="0"/>
      <w:sz w:val="24"/>
      <w:szCs w:val="28"/>
    </w:rPr>
  </w:style>
  <w:style w:type="paragraph" w:customStyle="1" w:styleId="DL">
    <w:name w:val="D&amp;L"/>
    <w:basedOn w:val="a3"/>
    <w:qFormat/>
    <w:rsid w:val="00E31150"/>
    <w:pPr>
      <w:pBdr>
        <w:bottom w:val="none" w:sz="0" w:space="0" w:color="auto"/>
      </w:pBdr>
      <w:tabs>
        <w:tab w:val="clear" w:pos="4153"/>
        <w:tab w:val="clear" w:pos="8306"/>
      </w:tabs>
      <w:snapToGrid/>
    </w:pPr>
    <w:rPr>
      <w:rFonts w:ascii="宋体" w:eastAsia="宋体" w:hAnsi="宋体"/>
      <w:bCs/>
      <w:sz w:val="24"/>
      <w:szCs w:val="20"/>
    </w:rPr>
  </w:style>
  <w:style w:type="paragraph" w:styleId="a4">
    <w:name w:val="toa heading"/>
    <w:basedOn w:val="a"/>
    <w:next w:val="a"/>
    <w:uiPriority w:val="99"/>
    <w:unhideWhenUsed/>
    <w:rsid w:val="00E31150"/>
    <w:pPr>
      <w:spacing w:before="120" w:after="100" w:afterAutospacing="1"/>
    </w:pPr>
    <w:rPr>
      <w:rFonts w:ascii="Arial" w:eastAsia="宋体" w:hAnsi="Arial" w:cs="Times New Roman"/>
      <w:sz w:val="24"/>
      <w:szCs w:val="24"/>
    </w:rPr>
  </w:style>
  <w:style w:type="paragraph" w:customStyle="1" w:styleId="2">
    <w:name w:val="列出段落2"/>
    <w:basedOn w:val="a"/>
    <w:rsid w:val="00E31150"/>
    <w:pPr>
      <w:ind w:firstLineChars="200" w:firstLine="420"/>
    </w:pPr>
    <w:rPr>
      <w:rFonts w:ascii="Calibri" w:eastAsia="宋体" w:hAnsi="Calibri" w:cs="Times New Roman"/>
      <w:szCs w:val="21"/>
    </w:rPr>
  </w:style>
  <w:style w:type="paragraph" w:styleId="a3">
    <w:name w:val="header"/>
    <w:basedOn w:val="a"/>
    <w:link w:val="Char"/>
    <w:uiPriority w:val="99"/>
    <w:semiHidden/>
    <w:unhideWhenUsed/>
    <w:rsid w:val="00E31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150"/>
    <w:rPr>
      <w:rFonts w:ascii="@仿宋_GB2312" w:eastAsia="@仿宋_GB2312" w:hAnsi="@仿宋_GB2312" w:cs="@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1438</Words>
  <Characters>8199</Characters>
  <Application>Microsoft Office Word</Application>
  <DocSecurity>0</DocSecurity>
  <Lines>68</Lines>
  <Paragraphs>19</Paragraphs>
  <ScaleCrop>false</ScaleCrop>
  <Company>Microsoft</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初审-程龙</dc:creator>
  <cp:lastModifiedBy>初审-程龙</cp:lastModifiedBy>
  <cp:revision>1</cp:revision>
  <dcterms:created xsi:type="dcterms:W3CDTF">2025-09-05T08:21:00Z</dcterms:created>
  <dcterms:modified xsi:type="dcterms:W3CDTF">2025-09-05T08:22:00Z</dcterms:modified>
</cp:coreProperties>
</file>